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F98C0" w14:textId="177BF988" w:rsidR="003F26A8" w:rsidRPr="004C6E6D" w:rsidRDefault="003F26A8" w:rsidP="004C6E6D">
      <w:pPr>
        <w:pStyle w:val="ListParagraph"/>
        <w:spacing w:after="160" w:line="259" w:lineRule="auto"/>
        <w:jc w:val="both"/>
        <w:rPr>
          <w:rFonts w:cstheme="minorHAnsi"/>
          <w:sz w:val="24"/>
          <w:szCs w:val="24"/>
        </w:rPr>
      </w:pPr>
    </w:p>
    <w:p w14:paraId="0A208218" w14:textId="5EB3F660" w:rsidR="003F26A8" w:rsidRPr="004C6E6D" w:rsidRDefault="003F26A8" w:rsidP="004C6E6D">
      <w:pPr>
        <w:pStyle w:val="ListParagraph"/>
        <w:spacing w:after="160" w:line="259" w:lineRule="auto"/>
        <w:rPr>
          <w:rFonts w:cstheme="minorHAnsi"/>
          <w:b/>
          <w:bCs/>
          <w:color w:val="000000" w:themeColor="text1"/>
          <w:sz w:val="32"/>
          <w:szCs w:val="32"/>
        </w:rPr>
      </w:pPr>
      <w:r w:rsidRPr="004C6E6D">
        <w:rPr>
          <w:rFonts w:cstheme="minorHAnsi"/>
          <w:b/>
          <w:bCs/>
          <w:color w:val="000000" w:themeColor="text1"/>
          <w:sz w:val="32"/>
          <w:szCs w:val="32"/>
        </w:rPr>
        <w:t>Bamfield Community Affairs Society Constitution</w:t>
      </w:r>
    </w:p>
    <w:p w14:paraId="12390E05" w14:textId="77777777" w:rsidR="003F26A8" w:rsidRPr="00700983" w:rsidRDefault="003F26A8" w:rsidP="00700983">
      <w:pPr>
        <w:spacing w:after="160" w:line="259" w:lineRule="auto"/>
        <w:rPr>
          <w:rFonts w:cstheme="minorHAnsi"/>
          <w:color w:val="000000" w:themeColor="text1"/>
          <w:sz w:val="24"/>
          <w:szCs w:val="24"/>
        </w:rPr>
      </w:pPr>
    </w:p>
    <w:p w14:paraId="4D3EEF78" w14:textId="7976EB66" w:rsidR="003F26A8" w:rsidRPr="004C6E6D" w:rsidRDefault="003F26A8" w:rsidP="004C6E6D">
      <w:pPr>
        <w:pStyle w:val="ListParagraph"/>
        <w:numPr>
          <w:ilvl w:val="0"/>
          <w:numId w:val="2"/>
        </w:numPr>
        <w:spacing w:after="160" w:line="259" w:lineRule="auto"/>
        <w:rPr>
          <w:rFonts w:cstheme="minorHAnsi"/>
          <w:color w:val="000000" w:themeColor="text1"/>
          <w:sz w:val="24"/>
          <w:szCs w:val="24"/>
        </w:rPr>
      </w:pPr>
      <w:r w:rsidRPr="004C6E6D">
        <w:rPr>
          <w:rFonts w:cstheme="minorHAnsi"/>
          <w:color w:val="000000" w:themeColor="text1"/>
          <w:sz w:val="24"/>
          <w:szCs w:val="24"/>
        </w:rPr>
        <w:t>To facilitate coordination and cooperation among individuals and organizations within the community.</w:t>
      </w:r>
    </w:p>
    <w:p w14:paraId="0275AF55" w14:textId="77777777" w:rsidR="003F26A8" w:rsidRPr="004C6E6D" w:rsidRDefault="003F26A8" w:rsidP="004C6E6D">
      <w:pPr>
        <w:pStyle w:val="ListParagraph"/>
        <w:rPr>
          <w:rFonts w:cstheme="minorHAnsi"/>
          <w:color w:val="000000" w:themeColor="text1"/>
          <w:sz w:val="24"/>
          <w:szCs w:val="24"/>
        </w:rPr>
      </w:pPr>
    </w:p>
    <w:p w14:paraId="77D3F018" w14:textId="77777777" w:rsidR="003F26A8" w:rsidRPr="004C6E6D" w:rsidRDefault="003F26A8" w:rsidP="004C6E6D">
      <w:pPr>
        <w:pStyle w:val="ListParagraph"/>
        <w:numPr>
          <w:ilvl w:val="0"/>
          <w:numId w:val="2"/>
        </w:numPr>
        <w:spacing w:after="160" w:line="259" w:lineRule="auto"/>
        <w:rPr>
          <w:rFonts w:cstheme="minorHAnsi"/>
          <w:color w:val="000000" w:themeColor="text1"/>
          <w:sz w:val="24"/>
          <w:szCs w:val="24"/>
        </w:rPr>
      </w:pPr>
      <w:r w:rsidRPr="004C6E6D">
        <w:rPr>
          <w:rFonts w:cstheme="minorHAnsi"/>
          <w:color w:val="000000" w:themeColor="text1"/>
          <w:sz w:val="24"/>
          <w:szCs w:val="24"/>
        </w:rPr>
        <w:t>To facilitate coordination and cooperation with agencies and organizations outside the community.</w:t>
      </w:r>
    </w:p>
    <w:p w14:paraId="18AECCF9" w14:textId="77777777" w:rsidR="003F26A8" w:rsidRPr="004C6E6D" w:rsidRDefault="003F26A8" w:rsidP="004C6E6D">
      <w:pPr>
        <w:pStyle w:val="ListParagraph"/>
        <w:rPr>
          <w:rFonts w:cstheme="minorHAnsi"/>
          <w:color w:val="000000" w:themeColor="text1"/>
          <w:sz w:val="24"/>
          <w:szCs w:val="24"/>
        </w:rPr>
      </w:pPr>
    </w:p>
    <w:p w14:paraId="04FA276E" w14:textId="77777777" w:rsidR="003F26A8" w:rsidRPr="004C6E6D" w:rsidRDefault="003F26A8" w:rsidP="004C6E6D">
      <w:pPr>
        <w:pStyle w:val="ListParagraph"/>
        <w:numPr>
          <w:ilvl w:val="0"/>
          <w:numId w:val="2"/>
        </w:numPr>
        <w:spacing w:after="160" w:line="259" w:lineRule="auto"/>
        <w:rPr>
          <w:rFonts w:cstheme="minorHAnsi"/>
          <w:color w:val="000000" w:themeColor="text1"/>
          <w:sz w:val="24"/>
          <w:szCs w:val="24"/>
        </w:rPr>
      </w:pPr>
      <w:r w:rsidRPr="004C6E6D">
        <w:rPr>
          <w:rFonts w:cstheme="minorHAnsi"/>
          <w:color w:val="000000" w:themeColor="text1"/>
          <w:sz w:val="24"/>
          <w:szCs w:val="24"/>
        </w:rPr>
        <w:t>To hold community forums, including “Community Affairs” meetings.</w:t>
      </w:r>
    </w:p>
    <w:p w14:paraId="213ADB35" w14:textId="77777777" w:rsidR="00E749BD" w:rsidRPr="004C6E6D" w:rsidRDefault="00E749BD" w:rsidP="004C6E6D">
      <w:pPr>
        <w:pStyle w:val="ListParagraph"/>
        <w:rPr>
          <w:rFonts w:cstheme="minorHAnsi"/>
          <w:color w:val="000000" w:themeColor="text1"/>
          <w:sz w:val="24"/>
          <w:szCs w:val="24"/>
        </w:rPr>
      </w:pPr>
    </w:p>
    <w:p w14:paraId="0BC75891" w14:textId="77777777" w:rsidR="003F26A8" w:rsidRPr="004C6E6D" w:rsidRDefault="003F26A8" w:rsidP="004C6E6D">
      <w:pPr>
        <w:pStyle w:val="ListParagraph"/>
        <w:rPr>
          <w:rFonts w:cstheme="minorHAnsi"/>
          <w:color w:val="000000" w:themeColor="text1"/>
          <w:sz w:val="24"/>
          <w:szCs w:val="24"/>
        </w:rPr>
      </w:pPr>
    </w:p>
    <w:p w14:paraId="2ADEEE69" w14:textId="77777777" w:rsidR="003F26A8" w:rsidRPr="004C6E6D" w:rsidRDefault="003F26A8" w:rsidP="004C6E6D">
      <w:pPr>
        <w:spacing w:after="168"/>
        <w:rPr>
          <w:rFonts w:eastAsia="Times New Roman" w:cstheme="minorHAnsi"/>
          <w:b/>
          <w:bCs/>
          <w:color w:val="000000" w:themeColor="text1"/>
          <w:sz w:val="24"/>
          <w:szCs w:val="24"/>
          <w:lang w:eastAsia="en-CA"/>
        </w:rPr>
      </w:pPr>
    </w:p>
    <w:p w14:paraId="4E05AE68" w14:textId="77777777" w:rsidR="003F26A8" w:rsidRPr="004C6E6D" w:rsidRDefault="003F26A8" w:rsidP="004C6E6D">
      <w:pPr>
        <w:spacing w:after="168"/>
        <w:jc w:val="both"/>
        <w:rPr>
          <w:rFonts w:eastAsia="Times New Roman" w:cstheme="minorHAnsi"/>
          <w:b/>
          <w:bCs/>
          <w:sz w:val="24"/>
          <w:szCs w:val="24"/>
          <w:lang w:eastAsia="en-CA"/>
        </w:rPr>
      </w:pPr>
    </w:p>
    <w:p w14:paraId="755CB9B8" w14:textId="77777777" w:rsidR="003F26A8" w:rsidRPr="004C6E6D" w:rsidRDefault="003F26A8" w:rsidP="004C6E6D">
      <w:pPr>
        <w:spacing w:after="168"/>
        <w:jc w:val="both"/>
        <w:rPr>
          <w:rFonts w:eastAsia="Times New Roman" w:cstheme="minorHAnsi"/>
          <w:b/>
          <w:bCs/>
          <w:sz w:val="24"/>
          <w:szCs w:val="24"/>
          <w:lang w:eastAsia="en-CA"/>
        </w:rPr>
      </w:pPr>
    </w:p>
    <w:p w14:paraId="36A58874" w14:textId="77777777" w:rsidR="003F26A8" w:rsidRPr="004C6E6D" w:rsidRDefault="003F26A8" w:rsidP="004C6E6D">
      <w:pPr>
        <w:spacing w:after="168"/>
        <w:jc w:val="both"/>
        <w:rPr>
          <w:rFonts w:eastAsia="Times New Roman" w:cstheme="minorHAnsi"/>
          <w:b/>
          <w:bCs/>
          <w:sz w:val="24"/>
          <w:szCs w:val="24"/>
          <w:lang w:eastAsia="en-CA"/>
        </w:rPr>
      </w:pPr>
    </w:p>
    <w:p w14:paraId="06C5AC11" w14:textId="77777777" w:rsidR="003F26A8" w:rsidRPr="004C6E6D" w:rsidRDefault="003F26A8" w:rsidP="004C6E6D">
      <w:pPr>
        <w:spacing w:after="168"/>
        <w:jc w:val="both"/>
        <w:rPr>
          <w:rFonts w:eastAsia="Times New Roman" w:cstheme="minorHAnsi"/>
          <w:b/>
          <w:bCs/>
          <w:sz w:val="24"/>
          <w:szCs w:val="24"/>
          <w:lang w:eastAsia="en-CA"/>
        </w:rPr>
      </w:pPr>
    </w:p>
    <w:p w14:paraId="490E7DC5" w14:textId="77777777" w:rsidR="003F26A8" w:rsidRPr="004C6E6D" w:rsidRDefault="003F26A8" w:rsidP="004C6E6D">
      <w:pPr>
        <w:spacing w:after="168"/>
        <w:jc w:val="both"/>
        <w:rPr>
          <w:rFonts w:eastAsia="Times New Roman" w:cstheme="minorHAnsi"/>
          <w:b/>
          <w:bCs/>
          <w:sz w:val="24"/>
          <w:szCs w:val="24"/>
          <w:lang w:eastAsia="en-CA"/>
        </w:rPr>
      </w:pPr>
    </w:p>
    <w:p w14:paraId="157D8CDF" w14:textId="77777777" w:rsidR="003F26A8" w:rsidRPr="004C6E6D" w:rsidRDefault="003F26A8" w:rsidP="004C6E6D">
      <w:pPr>
        <w:spacing w:after="168"/>
        <w:jc w:val="both"/>
        <w:rPr>
          <w:rFonts w:eastAsia="Times New Roman" w:cstheme="minorHAnsi"/>
          <w:b/>
          <w:bCs/>
          <w:sz w:val="24"/>
          <w:szCs w:val="24"/>
          <w:lang w:eastAsia="en-CA"/>
        </w:rPr>
      </w:pPr>
    </w:p>
    <w:p w14:paraId="5657A9B0" w14:textId="77777777" w:rsidR="003F26A8" w:rsidRPr="004C6E6D" w:rsidRDefault="003F26A8" w:rsidP="004C6E6D">
      <w:pPr>
        <w:spacing w:after="168"/>
        <w:jc w:val="both"/>
        <w:rPr>
          <w:rFonts w:eastAsia="Times New Roman" w:cstheme="minorHAnsi"/>
          <w:b/>
          <w:bCs/>
          <w:sz w:val="24"/>
          <w:szCs w:val="24"/>
          <w:lang w:eastAsia="en-CA"/>
        </w:rPr>
      </w:pPr>
    </w:p>
    <w:p w14:paraId="7AF257D0" w14:textId="47D43090" w:rsidR="003F26A8" w:rsidRPr="004C6E6D" w:rsidRDefault="003F26A8" w:rsidP="004C6E6D">
      <w:pPr>
        <w:spacing w:after="168"/>
        <w:jc w:val="both"/>
        <w:rPr>
          <w:rFonts w:eastAsia="Times New Roman" w:cstheme="minorHAnsi"/>
          <w:b/>
          <w:bCs/>
          <w:sz w:val="24"/>
          <w:szCs w:val="24"/>
          <w:lang w:eastAsia="en-CA"/>
        </w:rPr>
      </w:pPr>
    </w:p>
    <w:p w14:paraId="3257E605" w14:textId="1BE97F2F" w:rsidR="003F26A8" w:rsidRPr="004C6E6D" w:rsidRDefault="003F26A8" w:rsidP="004C6E6D">
      <w:pPr>
        <w:spacing w:after="168"/>
        <w:jc w:val="both"/>
        <w:rPr>
          <w:rFonts w:eastAsia="Times New Roman" w:cstheme="minorHAnsi"/>
          <w:b/>
          <w:bCs/>
          <w:sz w:val="24"/>
          <w:szCs w:val="24"/>
          <w:lang w:eastAsia="en-CA"/>
        </w:rPr>
      </w:pPr>
    </w:p>
    <w:p w14:paraId="67C0EA8A" w14:textId="6EF2A05F" w:rsidR="003F26A8" w:rsidRPr="004C6E6D" w:rsidRDefault="003F26A8" w:rsidP="004C6E6D">
      <w:pPr>
        <w:spacing w:after="168"/>
        <w:jc w:val="both"/>
        <w:rPr>
          <w:rFonts w:eastAsia="Times New Roman" w:cstheme="minorHAnsi"/>
          <w:b/>
          <w:bCs/>
          <w:sz w:val="24"/>
          <w:szCs w:val="24"/>
          <w:lang w:eastAsia="en-CA"/>
        </w:rPr>
      </w:pPr>
    </w:p>
    <w:p w14:paraId="6CFF6075" w14:textId="2D09AC40" w:rsidR="003F26A8" w:rsidRPr="004C6E6D" w:rsidRDefault="003F26A8" w:rsidP="004C6E6D">
      <w:pPr>
        <w:spacing w:after="168"/>
        <w:jc w:val="both"/>
        <w:rPr>
          <w:rFonts w:eastAsia="Times New Roman" w:cstheme="minorHAnsi"/>
          <w:b/>
          <w:bCs/>
          <w:sz w:val="24"/>
          <w:szCs w:val="24"/>
          <w:lang w:eastAsia="en-CA"/>
        </w:rPr>
      </w:pPr>
    </w:p>
    <w:p w14:paraId="6721F122" w14:textId="28799B32" w:rsidR="003F26A8" w:rsidRPr="004C6E6D" w:rsidRDefault="003F26A8" w:rsidP="004C6E6D">
      <w:pPr>
        <w:spacing w:after="168"/>
        <w:jc w:val="both"/>
        <w:rPr>
          <w:rFonts w:eastAsia="Times New Roman" w:cstheme="minorHAnsi"/>
          <w:b/>
          <w:bCs/>
          <w:sz w:val="24"/>
          <w:szCs w:val="24"/>
          <w:lang w:eastAsia="en-CA"/>
        </w:rPr>
      </w:pPr>
    </w:p>
    <w:p w14:paraId="5C438D73" w14:textId="778C468C" w:rsidR="003F26A8" w:rsidRDefault="003F26A8" w:rsidP="003F26A8">
      <w:pPr>
        <w:spacing w:after="168"/>
        <w:jc w:val="both"/>
        <w:rPr>
          <w:rFonts w:eastAsia="Times New Roman" w:cstheme="minorHAnsi"/>
          <w:b/>
          <w:bCs/>
          <w:sz w:val="24"/>
          <w:szCs w:val="24"/>
          <w:lang w:eastAsia="en-CA"/>
        </w:rPr>
      </w:pPr>
    </w:p>
    <w:p w14:paraId="5B7B55BB" w14:textId="77777777" w:rsidR="003F26A8" w:rsidRPr="00D427DC" w:rsidRDefault="003F26A8" w:rsidP="00D427DC">
      <w:pPr>
        <w:spacing w:after="168"/>
        <w:jc w:val="both"/>
        <w:rPr>
          <w:rFonts w:eastAsia="Times New Roman" w:cstheme="minorHAnsi"/>
          <w:b/>
          <w:bCs/>
          <w:sz w:val="24"/>
          <w:szCs w:val="24"/>
          <w:lang w:eastAsia="en-CA"/>
        </w:rPr>
      </w:pPr>
    </w:p>
    <w:p w14:paraId="74325CF1" w14:textId="77777777" w:rsidR="003F26A8" w:rsidRPr="00D427DC" w:rsidRDefault="003F26A8" w:rsidP="00D427DC">
      <w:pPr>
        <w:spacing w:after="168"/>
        <w:jc w:val="both"/>
        <w:rPr>
          <w:rFonts w:eastAsia="Times New Roman" w:cstheme="minorHAnsi"/>
          <w:b/>
          <w:bCs/>
          <w:sz w:val="24"/>
          <w:szCs w:val="24"/>
          <w:lang w:eastAsia="en-CA"/>
        </w:rPr>
      </w:pPr>
    </w:p>
    <w:p w14:paraId="6183356D" w14:textId="584F72C2" w:rsidR="00681BF9" w:rsidRPr="00D427DC" w:rsidRDefault="00681BF9" w:rsidP="003F26A8">
      <w:pPr>
        <w:spacing w:after="168"/>
        <w:jc w:val="center"/>
        <w:rPr>
          <w:rFonts w:eastAsia="Times New Roman" w:cstheme="minorHAnsi"/>
          <w:b/>
          <w:bCs/>
          <w:sz w:val="32"/>
          <w:szCs w:val="32"/>
          <w:lang w:eastAsia="en-CA"/>
        </w:rPr>
      </w:pPr>
      <w:r w:rsidRPr="00D427DC">
        <w:rPr>
          <w:rFonts w:eastAsia="Times New Roman" w:cstheme="minorHAnsi"/>
          <w:b/>
          <w:bCs/>
          <w:sz w:val="32"/>
          <w:szCs w:val="32"/>
          <w:lang w:eastAsia="en-CA"/>
        </w:rPr>
        <w:t xml:space="preserve">Bylaws of </w:t>
      </w:r>
      <w:r w:rsidR="002F46D6" w:rsidRPr="00D427DC">
        <w:rPr>
          <w:rFonts w:eastAsia="Times New Roman" w:cstheme="minorHAnsi"/>
          <w:b/>
          <w:bCs/>
          <w:sz w:val="32"/>
          <w:szCs w:val="32"/>
          <w:lang w:eastAsia="en-CA"/>
        </w:rPr>
        <w:t xml:space="preserve">the Bamfield Community Affairs Society </w:t>
      </w:r>
      <w:r w:rsidRPr="00D427DC">
        <w:rPr>
          <w:rFonts w:eastAsia="Times New Roman" w:cstheme="minorHAnsi"/>
          <w:b/>
          <w:bCs/>
          <w:sz w:val="32"/>
          <w:szCs w:val="32"/>
          <w:lang w:eastAsia="en-CA"/>
        </w:rPr>
        <w:t>(the “Society”)</w:t>
      </w:r>
    </w:p>
    <w:p w14:paraId="6A11238A" w14:textId="4EDE3B4D" w:rsidR="0067744B" w:rsidRPr="00D427DC" w:rsidRDefault="0067744B" w:rsidP="003F26A8">
      <w:pPr>
        <w:spacing w:after="168"/>
        <w:jc w:val="center"/>
        <w:rPr>
          <w:rFonts w:eastAsia="Times New Roman" w:cstheme="minorHAnsi"/>
          <w:b/>
          <w:bCs/>
          <w:sz w:val="24"/>
          <w:szCs w:val="24"/>
          <w:lang w:eastAsia="en-CA"/>
        </w:rPr>
      </w:pPr>
      <w:r w:rsidRPr="00D427DC">
        <w:rPr>
          <w:rFonts w:eastAsia="Times New Roman" w:cstheme="minorHAnsi"/>
          <w:b/>
          <w:bCs/>
          <w:sz w:val="24"/>
          <w:szCs w:val="24"/>
          <w:lang w:eastAsia="en-CA"/>
        </w:rPr>
        <w:t>Revised in June 2021</w:t>
      </w:r>
    </w:p>
    <w:p w14:paraId="75A77636" w14:textId="77777777" w:rsidR="00E749BD" w:rsidRDefault="00E749BD" w:rsidP="003F26A8">
      <w:pPr>
        <w:spacing w:before="168" w:after="168"/>
        <w:jc w:val="both"/>
        <w:rPr>
          <w:rFonts w:eastAsia="Times New Roman" w:cstheme="minorHAnsi"/>
          <w:b/>
          <w:bCs/>
          <w:smallCaps/>
          <w:sz w:val="28"/>
          <w:szCs w:val="28"/>
          <w:lang w:eastAsia="en-CA"/>
        </w:rPr>
      </w:pPr>
    </w:p>
    <w:p w14:paraId="01A576BC" w14:textId="1D58E074" w:rsidR="00681BF9" w:rsidRPr="00D427DC" w:rsidRDefault="00681BF9" w:rsidP="00D427DC">
      <w:pPr>
        <w:spacing w:before="168" w:after="168"/>
        <w:jc w:val="both"/>
        <w:rPr>
          <w:rFonts w:eastAsia="Times New Roman" w:cstheme="minorHAnsi"/>
          <w:b/>
          <w:bCs/>
          <w:smallCaps/>
          <w:sz w:val="28"/>
          <w:szCs w:val="28"/>
          <w:lang w:eastAsia="en-CA"/>
        </w:rPr>
      </w:pPr>
      <w:r w:rsidRPr="00D427DC">
        <w:rPr>
          <w:rFonts w:eastAsia="Times New Roman" w:cstheme="minorHAnsi"/>
          <w:b/>
          <w:bCs/>
          <w:smallCaps/>
          <w:sz w:val="28"/>
          <w:szCs w:val="28"/>
          <w:lang w:eastAsia="en-CA"/>
        </w:rPr>
        <w:t xml:space="preserve">Part 1 – Definitions and Interpretation </w:t>
      </w:r>
    </w:p>
    <w:p w14:paraId="43C8BF7F" w14:textId="77777777" w:rsidR="00681BF9" w:rsidRPr="00D427DC" w:rsidRDefault="00681BF9" w:rsidP="00D427DC">
      <w:pPr>
        <w:spacing w:before="168" w:after="168"/>
        <w:jc w:val="both"/>
        <w:rPr>
          <w:rFonts w:eastAsia="Times New Roman" w:cstheme="minorHAnsi"/>
          <w:b/>
          <w:bCs/>
          <w:sz w:val="24"/>
          <w:szCs w:val="24"/>
          <w:lang w:eastAsia="en-CA"/>
        </w:rPr>
      </w:pPr>
      <w:r w:rsidRPr="00D427DC">
        <w:rPr>
          <w:rFonts w:eastAsia="Times New Roman" w:cstheme="minorHAnsi"/>
          <w:b/>
          <w:bCs/>
          <w:sz w:val="24"/>
          <w:szCs w:val="24"/>
          <w:lang w:eastAsia="en-CA"/>
        </w:rPr>
        <w:t xml:space="preserve">Definitions </w:t>
      </w:r>
    </w:p>
    <w:p w14:paraId="076743A2" w14:textId="77777777" w:rsidR="00681BF9" w:rsidRPr="00D427DC" w:rsidRDefault="00681BF9" w:rsidP="00D427DC">
      <w:pPr>
        <w:spacing w:before="168" w:after="168"/>
        <w:ind w:left="709" w:hanging="709"/>
        <w:jc w:val="both"/>
        <w:rPr>
          <w:rFonts w:eastAsia="Times New Roman" w:cstheme="minorHAnsi"/>
          <w:sz w:val="24"/>
          <w:szCs w:val="24"/>
          <w:lang w:eastAsia="en-CA"/>
        </w:rPr>
      </w:pPr>
      <w:r w:rsidRPr="00D427DC">
        <w:rPr>
          <w:rFonts w:eastAsia="Times New Roman" w:cstheme="minorHAnsi"/>
          <w:b/>
          <w:bCs/>
          <w:sz w:val="24"/>
          <w:szCs w:val="24"/>
          <w:lang w:eastAsia="en-CA"/>
        </w:rPr>
        <w:t>1.1</w:t>
      </w:r>
      <w:r w:rsidR="00047ECF" w:rsidRPr="00D427DC">
        <w:rPr>
          <w:rFonts w:eastAsia="Times New Roman" w:cstheme="minorHAnsi"/>
          <w:sz w:val="24"/>
          <w:szCs w:val="24"/>
          <w:lang w:eastAsia="en-CA"/>
        </w:rPr>
        <w:tab/>
      </w:r>
      <w:r w:rsidRPr="00D427DC">
        <w:rPr>
          <w:rFonts w:eastAsia="Times New Roman" w:cstheme="minorHAnsi"/>
          <w:sz w:val="24"/>
          <w:szCs w:val="24"/>
          <w:lang w:eastAsia="en-CA"/>
        </w:rPr>
        <w:t>In these Bylaws:</w:t>
      </w:r>
    </w:p>
    <w:p w14:paraId="1F9A4A49" w14:textId="77777777" w:rsidR="00681BF9" w:rsidRPr="00D427DC" w:rsidRDefault="00681BF9" w:rsidP="00D427DC">
      <w:pPr>
        <w:spacing w:before="168" w:after="168"/>
        <w:ind w:left="1537" w:hanging="420"/>
        <w:jc w:val="both"/>
        <w:rPr>
          <w:rFonts w:eastAsia="Times New Roman" w:cstheme="minorHAnsi"/>
          <w:sz w:val="24"/>
          <w:szCs w:val="24"/>
          <w:lang w:eastAsia="en-CA"/>
        </w:rPr>
      </w:pPr>
      <w:r w:rsidRPr="00D427DC">
        <w:rPr>
          <w:rFonts w:eastAsia="Times New Roman" w:cstheme="minorHAnsi"/>
          <w:b/>
          <w:bCs/>
          <w:sz w:val="24"/>
          <w:szCs w:val="24"/>
          <w:lang w:eastAsia="en-CA"/>
        </w:rPr>
        <w:t>“Act”</w:t>
      </w:r>
      <w:r w:rsidRPr="00D427DC">
        <w:rPr>
          <w:rFonts w:eastAsia="Times New Roman" w:cstheme="minorHAnsi"/>
          <w:sz w:val="24"/>
          <w:szCs w:val="24"/>
          <w:lang w:eastAsia="en-CA"/>
        </w:rPr>
        <w:t xml:space="preserve"> means the </w:t>
      </w:r>
      <w:r w:rsidRPr="00D427DC">
        <w:rPr>
          <w:rFonts w:eastAsia="Times New Roman" w:cstheme="minorHAnsi"/>
          <w:i/>
          <w:iCs/>
          <w:sz w:val="24"/>
          <w:szCs w:val="24"/>
          <w:lang w:eastAsia="en-CA"/>
        </w:rPr>
        <w:t>Societies Act</w:t>
      </w:r>
      <w:r w:rsidRPr="00D427DC">
        <w:rPr>
          <w:rFonts w:eastAsia="Times New Roman" w:cstheme="minorHAnsi"/>
          <w:sz w:val="24"/>
          <w:szCs w:val="24"/>
          <w:lang w:eastAsia="en-CA"/>
        </w:rPr>
        <w:t xml:space="preserve"> of British Columbia as amended from time to time;</w:t>
      </w:r>
    </w:p>
    <w:p w14:paraId="7D20A157" w14:textId="77777777" w:rsidR="00681BF9" w:rsidRPr="00D427DC" w:rsidRDefault="00681BF9" w:rsidP="00D427DC">
      <w:pPr>
        <w:spacing w:before="168" w:after="168"/>
        <w:ind w:left="1537" w:hanging="420"/>
        <w:jc w:val="both"/>
        <w:rPr>
          <w:rFonts w:eastAsia="Times New Roman" w:cstheme="minorHAnsi"/>
          <w:sz w:val="24"/>
          <w:szCs w:val="24"/>
          <w:lang w:eastAsia="en-CA"/>
        </w:rPr>
      </w:pPr>
      <w:r w:rsidRPr="00D427DC">
        <w:rPr>
          <w:rFonts w:eastAsia="Times New Roman" w:cstheme="minorHAnsi"/>
          <w:b/>
          <w:bCs/>
          <w:sz w:val="24"/>
          <w:szCs w:val="24"/>
          <w:lang w:eastAsia="en-CA"/>
        </w:rPr>
        <w:t>“Board”</w:t>
      </w:r>
      <w:r w:rsidRPr="00D427DC">
        <w:rPr>
          <w:rFonts w:eastAsia="Times New Roman" w:cstheme="minorHAnsi"/>
          <w:sz w:val="24"/>
          <w:szCs w:val="24"/>
          <w:lang w:eastAsia="en-CA"/>
        </w:rPr>
        <w:t xml:space="preserve"> means the directors of the Society;</w:t>
      </w:r>
    </w:p>
    <w:p w14:paraId="67DA8A1A" w14:textId="77777777" w:rsidR="00681BF9" w:rsidRPr="00D427DC" w:rsidRDefault="00681BF9" w:rsidP="00D427DC">
      <w:pPr>
        <w:spacing w:before="168" w:after="168"/>
        <w:ind w:left="1537" w:hanging="420"/>
        <w:jc w:val="both"/>
        <w:rPr>
          <w:rFonts w:eastAsia="Times New Roman" w:cstheme="minorHAnsi"/>
          <w:sz w:val="24"/>
          <w:szCs w:val="24"/>
          <w:lang w:eastAsia="en-CA"/>
        </w:rPr>
      </w:pPr>
      <w:r w:rsidRPr="00D427DC">
        <w:rPr>
          <w:rFonts w:eastAsia="Times New Roman" w:cstheme="minorHAnsi"/>
          <w:b/>
          <w:bCs/>
          <w:sz w:val="24"/>
          <w:szCs w:val="24"/>
          <w:lang w:eastAsia="en-CA"/>
        </w:rPr>
        <w:t>“Bylaws”</w:t>
      </w:r>
      <w:r w:rsidRPr="00D427DC">
        <w:rPr>
          <w:rFonts w:eastAsia="Times New Roman" w:cstheme="minorHAnsi"/>
          <w:sz w:val="24"/>
          <w:szCs w:val="24"/>
          <w:lang w:eastAsia="en-CA"/>
        </w:rPr>
        <w:t xml:space="preserve"> means these Bylaws as altered from time to time.</w:t>
      </w:r>
    </w:p>
    <w:p w14:paraId="45F0FF41" w14:textId="77777777" w:rsidR="00681BF9" w:rsidRPr="00D427DC" w:rsidRDefault="00681BF9" w:rsidP="00D427DC">
      <w:pPr>
        <w:spacing w:before="168" w:after="168"/>
        <w:jc w:val="both"/>
        <w:rPr>
          <w:rFonts w:eastAsia="Times New Roman" w:cstheme="minorHAnsi"/>
          <w:b/>
          <w:bCs/>
          <w:sz w:val="24"/>
          <w:szCs w:val="24"/>
          <w:lang w:eastAsia="en-CA"/>
        </w:rPr>
      </w:pPr>
      <w:r w:rsidRPr="00D427DC">
        <w:rPr>
          <w:rFonts w:eastAsia="Times New Roman" w:cstheme="minorHAnsi"/>
          <w:b/>
          <w:bCs/>
          <w:sz w:val="24"/>
          <w:szCs w:val="24"/>
          <w:lang w:eastAsia="en-CA"/>
        </w:rPr>
        <w:t xml:space="preserve">Definitions in Act apply </w:t>
      </w:r>
    </w:p>
    <w:p w14:paraId="497D4B76" w14:textId="77777777" w:rsidR="00681BF9" w:rsidRPr="00D427DC" w:rsidRDefault="00681BF9" w:rsidP="00D427DC">
      <w:pPr>
        <w:spacing w:before="168" w:after="168"/>
        <w:ind w:left="709" w:hanging="709"/>
        <w:jc w:val="both"/>
        <w:rPr>
          <w:rFonts w:eastAsia="Times New Roman" w:cstheme="minorHAnsi"/>
          <w:sz w:val="24"/>
          <w:szCs w:val="24"/>
          <w:lang w:eastAsia="en-CA"/>
        </w:rPr>
      </w:pPr>
      <w:r w:rsidRPr="00D427DC">
        <w:rPr>
          <w:rFonts w:eastAsia="Times New Roman" w:cstheme="minorHAnsi"/>
          <w:b/>
          <w:bCs/>
          <w:sz w:val="24"/>
          <w:szCs w:val="24"/>
          <w:lang w:eastAsia="en-CA"/>
        </w:rPr>
        <w:t>1.2</w:t>
      </w:r>
      <w:r w:rsidR="00047ECF" w:rsidRPr="00D427DC">
        <w:rPr>
          <w:rFonts w:eastAsia="Times New Roman" w:cstheme="minorHAnsi"/>
          <w:sz w:val="24"/>
          <w:szCs w:val="24"/>
          <w:lang w:eastAsia="en-CA"/>
        </w:rPr>
        <w:tab/>
      </w:r>
      <w:r w:rsidRPr="00D427DC">
        <w:rPr>
          <w:rFonts w:eastAsia="Times New Roman" w:cstheme="minorHAnsi"/>
          <w:sz w:val="24"/>
          <w:szCs w:val="24"/>
          <w:lang w:eastAsia="en-CA"/>
        </w:rPr>
        <w:t>The definitions in the Act apply to these Bylaws.</w:t>
      </w:r>
    </w:p>
    <w:p w14:paraId="66C4C874" w14:textId="77777777" w:rsidR="00681BF9" w:rsidRPr="00D427DC" w:rsidRDefault="00681BF9" w:rsidP="00D427DC">
      <w:pPr>
        <w:spacing w:before="168" w:after="168"/>
        <w:jc w:val="both"/>
        <w:rPr>
          <w:rFonts w:eastAsia="Times New Roman" w:cstheme="minorHAnsi"/>
          <w:b/>
          <w:bCs/>
          <w:sz w:val="24"/>
          <w:szCs w:val="24"/>
          <w:lang w:eastAsia="en-CA"/>
        </w:rPr>
      </w:pPr>
      <w:r w:rsidRPr="00D427DC">
        <w:rPr>
          <w:rFonts w:eastAsia="Times New Roman" w:cstheme="minorHAnsi"/>
          <w:b/>
          <w:bCs/>
          <w:sz w:val="24"/>
          <w:szCs w:val="24"/>
          <w:lang w:eastAsia="en-CA"/>
        </w:rPr>
        <w:t xml:space="preserve">Conflict with Act or regulations </w:t>
      </w:r>
    </w:p>
    <w:p w14:paraId="264AFB22" w14:textId="77777777" w:rsidR="00681BF9" w:rsidRPr="00D427DC" w:rsidRDefault="00681BF9" w:rsidP="00D427DC">
      <w:pPr>
        <w:spacing w:before="168" w:after="168"/>
        <w:ind w:left="709" w:hanging="709"/>
        <w:jc w:val="both"/>
        <w:rPr>
          <w:rFonts w:eastAsia="Times New Roman" w:cstheme="minorHAnsi"/>
          <w:sz w:val="24"/>
          <w:szCs w:val="24"/>
          <w:lang w:eastAsia="en-CA"/>
        </w:rPr>
      </w:pPr>
      <w:r w:rsidRPr="00D427DC">
        <w:rPr>
          <w:rFonts w:eastAsia="Times New Roman" w:cstheme="minorHAnsi"/>
          <w:b/>
          <w:bCs/>
          <w:sz w:val="24"/>
          <w:szCs w:val="24"/>
          <w:lang w:eastAsia="en-CA"/>
        </w:rPr>
        <w:t>1.3</w:t>
      </w:r>
      <w:r w:rsidR="00047ECF" w:rsidRPr="00D427DC">
        <w:rPr>
          <w:rFonts w:eastAsia="Times New Roman" w:cstheme="minorHAnsi"/>
          <w:sz w:val="24"/>
          <w:szCs w:val="24"/>
          <w:lang w:eastAsia="en-CA"/>
        </w:rPr>
        <w:tab/>
      </w:r>
      <w:r w:rsidRPr="00D427DC">
        <w:rPr>
          <w:rFonts w:eastAsia="Times New Roman" w:cstheme="minorHAnsi"/>
          <w:sz w:val="24"/>
          <w:szCs w:val="24"/>
          <w:lang w:eastAsia="en-CA"/>
        </w:rPr>
        <w:t>If there is a conflict between these Bylaws and the Act or the regulations under the Act, the Act or the regulations, as the case may be, prevail.</w:t>
      </w:r>
    </w:p>
    <w:p w14:paraId="152702D7" w14:textId="77777777" w:rsidR="0067744B" w:rsidRPr="00D427DC" w:rsidRDefault="0067744B" w:rsidP="00D427DC">
      <w:pPr>
        <w:spacing w:before="480"/>
        <w:jc w:val="both"/>
        <w:rPr>
          <w:rFonts w:eastAsia="Times New Roman" w:cstheme="minorHAnsi"/>
          <w:b/>
          <w:bCs/>
          <w:smallCaps/>
          <w:sz w:val="24"/>
          <w:szCs w:val="24"/>
          <w:lang w:eastAsia="en-CA"/>
        </w:rPr>
      </w:pPr>
    </w:p>
    <w:p w14:paraId="25911DE5" w14:textId="3E95D55C" w:rsidR="00681BF9" w:rsidRPr="00D427DC" w:rsidRDefault="00681BF9" w:rsidP="00D427DC">
      <w:pPr>
        <w:spacing w:before="480"/>
        <w:jc w:val="both"/>
        <w:rPr>
          <w:rFonts w:eastAsia="Times New Roman" w:cstheme="minorHAnsi"/>
          <w:b/>
          <w:bCs/>
          <w:smallCaps/>
          <w:sz w:val="28"/>
          <w:szCs w:val="28"/>
          <w:lang w:eastAsia="en-CA"/>
        </w:rPr>
      </w:pPr>
      <w:r w:rsidRPr="00D427DC">
        <w:rPr>
          <w:rFonts w:eastAsia="Times New Roman" w:cstheme="minorHAnsi"/>
          <w:b/>
          <w:bCs/>
          <w:smallCaps/>
          <w:sz w:val="28"/>
          <w:szCs w:val="28"/>
          <w:lang w:eastAsia="en-CA"/>
        </w:rPr>
        <w:t xml:space="preserve">Part 2 – Members </w:t>
      </w:r>
    </w:p>
    <w:p w14:paraId="4B34AC2A" w14:textId="77777777" w:rsidR="00681BF9" w:rsidRPr="00D427DC" w:rsidRDefault="002F46D6" w:rsidP="00D427DC">
      <w:pPr>
        <w:spacing w:before="168" w:after="168"/>
        <w:jc w:val="both"/>
        <w:rPr>
          <w:rFonts w:eastAsia="Times New Roman" w:cstheme="minorHAnsi"/>
          <w:b/>
          <w:bCs/>
          <w:sz w:val="24"/>
          <w:szCs w:val="24"/>
          <w:lang w:eastAsia="en-CA"/>
        </w:rPr>
      </w:pPr>
      <w:r w:rsidRPr="00D427DC">
        <w:rPr>
          <w:rFonts w:eastAsia="Times New Roman" w:cstheme="minorHAnsi"/>
          <w:b/>
          <w:bCs/>
          <w:sz w:val="24"/>
          <w:szCs w:val="24"/>
          <w:lang w:eastAsia="en-CA"/>
        </w:rPr>
        <w:t>Voting Member</w:t>
      </w:r>
      <w:r w:rsidR="00681BF9" w:rsidRPr="00D427DC">
        <w:rPr>
          <w:rFonts w:eastAsia="Times New Roman" w:cstheme="minorHAnsi"/>
          <w:b/>
          <w:bCs/>
          <w:sz w:val="24"/>
          <w:szCs w:val="24"/>
          <w:lang w:eastAsia="en-CA"/>
        </w:rPr>
        <w:t xml:space="preserve"> </w:t>
      </w:r>
    </w:p>
    <w:p w14:paraId="3EBD9628" w14:textId="77777777" w:rsidR="002F46D6" w:rsidRPr="00D427DC" w:rsidRDefault="00681BF9" w:rsidP="00D427DC">
      <w:pPr>
        <w:ind w:left="709" w:hanging="709"/>
        <w:jc w:val="both"/>
        <w:rPr>
          <w:rFonts w:eastAsia="Times New Roman" w:cstheme="minorHAnsi"/>
          <w:sz w:val="24"/>
          <w:szCs w:val="24"/>
          <w:lang w:eastAsia="en-CA"/>
        </w:rPr>
      </w:pPr>
      <w:r w:rsidRPr="00D427DC">
        <w:rPr>
          <w:rFonts w:eastAsia="Times New Roman" w:cstheme="minorHAnsi"/>
          <w:b/>
          <w:bCs/>
          <w:sz w:val="24"/>
          <w:szCs w:val="24"/>
          <w:lang w:eastAsia="en-CA"/>
        </w:rPr>
        <w:t>2.1</w:t>
      </w:r>
      <w:r w:rsidR="00047ECF" w:rsidRPr="00D427DC">
        <w:rPr>
          <w:rFonts w:eastAsia="Times New Roman" w:cstheme="minorHAnsi"/>
          <w:sz w:val="24"/>
          <w:szCs w:val="24"/>
          <w:lang w:eastAsia="en-CA"/>
        </w:rPr>
        <w:tab/>
      </w:r>
      <w:r w:rsidR="002F46D6" w:rsidRPr="00D427DC">
        <w:rPr>
          <w:rFonts w:eastAsia="Times New Roman" w:cstheme="minorHAnsi"/>
          <w:sz w:val="24"/>
          <w:szCs w:val="24"/>
          <w:lang w:eastAsia="en-CA"/>
        </w:rPr>
        <w:t>A voting member of the society</w:t>
      </w:r>
      <w:r w:rsidR="00F95246" w:rsidRPr="00D427DC">
        <w:rPr>
          <w:rFonts w:eastAsia="Times New Roman" w:cstheme="minorHAnsi"/>
          <w:sz w:val="24"/>
          <w:szCs w:val="24"/>
          <w:lang w:eastAsia="en-CA"/>
        </w:rPr>
        <w:t xml:space="preserve"> </w:t>
      </w:r>
      <w:r w:rsidR="002F46D6" w:rsidRPr="00D427DC">
        <w:rPr>
          <w:rFonts w:eastAsia="Times New Roman" w:cstheme="minorHAnsi"/>
          <w:sz w:val="24"/>
          <w:szCs w:val="24"/>
          <w:lang w:eastAsia="en-CA"/>
        </w:rPr>
        <w:t>is a person who:</w:t>
      </w:r>
    </w:p>
    <w:p w14:paraId="0A3660A4" w14:textId="77777777" w:rsidR="00971E25" w:rsidRPr="00D427DC" w:rsidRDefault="00971E25" w:rsidP="00D427DC">
      <w:pPr>
        <w:ind w:left="709" w:hanging="709"/>
        <w:jc w:val="both"/>
        <w:rPr>
          <w:rFonts w:eastAsia="Times New Roman" w:cstheme="minorHAnsi"/>
          <w:sz w:val="24"/>
          <w:szCs w:val="24"/>
          <w:lang w:eastAsia="en-CA"/>
        </w:rPr>
      </w:pPr>
    </w:p>
    <w:p w14:paraId="63261A77" w14:textId="77777777" w:rsidR="00F95246" w:rsidRPr="00D427DC" w:rsidRDefault="00971E25" w:rsidP="00D427DC">
      <w:pPr>
        <w:ind w:left="720"/>
        <w:jc w:val="both"/>
        <w:rPr>
          <w:rFonts w:eastAsia="Times New Roman" w:cstheme="minorHAnsi"/>
          <w:sz w:val="24"/>
          <w:szCs w:val="24"/>
          <w:lang w:eastAsia="en-CA"/>
        </w:rPr>
      </w:pPr>
      <w:r w:rsidRPr="00D427DC">
        <w:rPr>
          <w:rFonts w:eastAsia="Times New Roman" w:cstheme="minorHAnsi"/>
          <w:bCs/>
          <w:sz w:val="24"/>
          <w:szCs w:val="24"/>
          <w:lang w:eastAsia="en-CA"/>
        </w:rPr>
        <w:t>(</w:t>
      </w:r>
      <w:r w:rsidR="00F95246" w:rsidRPr="00D427DC">
        <w:rPr>
          <w:rFonts w:eastAsia="Times New Roman" w:cstheme="minorHAnsi"/>
          <w:bCs/>
          <w:sz w:val="24"/>
          <w:szCs w:val="24"/>
          <w:lang w:eastAsia="en-CA"/>
        </w:rPr>
        <w:t>a</w:t>
      </w:r>
      <w:r w:rsidRPr="00D427DC">
        <w:rPr>
          <w:rFonts w:eastAsia="Times New Roman" w:cstheme="minorHAnsi"/>
          <w:bCs/>
          <w:sz w:val="24"/>
          <w:szCs w:val="24"/>
          <w:lang w:eastAsia="en-CA"/>
        </w:rPr>
        <w:t xml:space="preserve">) </w:t>
      </w:r>
      <w:r w:rsidR="00F95246" w:rsidRPr="00D427DC">
        <w:rPr>
          <w:rFonts w:eastAsia="Times New Roman" w:cstheme="minorHAnsi"/>
          <w:bCs/>
          <w:sz w:val="24"/>
          <w:szCs w:val="24"/>
          <w:lang w:eastAsia="en-CA"/>
        </w:rPr>
        <w:t>is present at a meeting where voting takes place</w:t>
      </w:r>
    </w:p>
    <w:p w14:paraId="47D22B7C" w14:textId="77777777" w:rsidR="002F46D6" w:rsidRPr="00D427DC" w:rsidRDefault="00971E25" w:rsidP="00D427DC">
      <w:pPr>
        <w:ind w:left="709"/>
        <w:jc w:val="both"/>
        <w:rPr>
          <w:rFonts w:eastAsia="Times New Roman" w:cstheme="minorHAnsi"/>
          <w:bCs/>
          <w:sz w:val="24"/>
          <w:szCs w:val="24"/>
          <w:lang w:eastAsia="en-CA"/>
        </w:rPr>
      </w:pPr>
      <w:r w:rsidRPr="00D427DC">
        <w:rPr>
          <w:rFonts w:eastAsia="Times New Roman" w:cstheme="minorHAnsi"/>
          <w:bCs/>
          <w:sz w:val="24"/>
          <w:szCs w:val="24"/>
          <w:lang w:eastAsia="en-CA"/>
        </w:rPr>
        <w:t>(</w:t>
      </w:r>
      <w:r w:rsidR="00F95246" w:rsidRPr="00D427DC">
        <w:rPr>
          <w:rFonts w:eastAsia="Times New Roman" w:cstheme="minorHAnsi"/>
          <w:bCs/>
          <w:sz w:val="24"/>
          <w:szCs w:val="24"/>
          <w:lang w:eastAsia="en-CA"/>
        </w:rPr>
        <w:t>b</w:t>
      </w:r>
      <w:r w:rsidRPr="00D427DC">
        <w:rPr>
          <w:rFonts w:eastAsia="Times New Roman" w:cstheme="minorHAnsi"/>
          <w:bCs/>
          <w:sz w:val="24"/>
          <w:szCs w:val="24"/>
          <w:lang w:eastAsia="en-CA"/>
        </w:rPr>
        <w:t>)</w:t>
      </w:r>
      <w:r w:rsidR="002F46D6" w:rsidRPr="00D427DC">
        <w:rPr>
          <w:rFonts w:eastAsia="Times New Roman" w:cstheme="minorHAnsi"/>
          <w:bCs/>
          <w:sz w:val="24"/>
          <w:szCs w:val="24"/>
          <w:lang w:eastAsia="en-CA"/>
        </w:rPr>
        <w:t xml:space="preserve"> is at least 18 years of age</w:t>
      </w:r>
    </w:p>
    <w:p w14:paraId="64DB0F3C" w14:textId="697C42D5" w:rsidR="002F46D6" w:rsidRPr="00D427DC" w:rsidRDefault="00971E25" w:rsidP="00D427DC">
      <w:pPr>
        <w:ind w:left="709"/>
        <w:jc w:val="both"/>
        <w:rPr>
          <w:rFonts w:eastAsia="Times New Roman" w:cstheme="minorHAnsi"/>
          <w:bCs/>
          <w:sz w:val="24"/>
          <w:szCs w:val="24"/>
          <w:lang w:eastAsia="en-CA"/>
        </w:rPr>
      </w:pPr>
      <w:r w:rsidRPr="00D427DC">
        <w:rPr>
          <w:rFonts w:eastAsia="Times New Roman" w:cstheme="minorHAnsi"/>
          <w:bCs/>
          <w:sz w:val="24"/>
          <w:szCs w:val="24"/>
          <w:lang w:eastAsia="en-CA"/>
        </w:rPr>
        <w:t>(</w:t>
      </w:r>
      <w:r w:rsidR="00F95246" w:rsidRPr="00D427DC">
        <w:rPr>
          <w:rFonts w:eastAsia="Times New Roman" w:cstheme="minorHAnsi"/>
          <w:bCs/>
          <w:sz w:val="24"/>
          <w:szCs w:val="24"/>
          <w:lang w:eastAsia="en-CA"/>
        </w:rPr>
        <w:t>c</w:t>
      </w:r>
      <w:r w:rsidRPr="00D427DC">
        <w:rPr>
          <w:rFonts w:eastAsia="Times New Roman" w:cstheme="minorHAnsi"/>
          <w:bCs/>
          <w:sz w:val="24"/>
          <w:szCs w:val="24"/>
          <w:lang w:eastAsia="en-CA"/>
        </w:rPr>
        <w:t>)</w:t>
      </w:r>
      <w:r w:rsidR="002F46D6" w:rsidRPr="00D427DC">
        <w:rPr>
          <w:rFonts w:eastAsia="Times New Roman" w:cstheme="minorHAnsi"/>
          <w:bCs/>
          <w:sz w:val="24"/>
          <w:szCs w:val="24"/>
          <w:lang w:eastAsia="en-CA"/>
        </w:rPr>
        <w:t xml:space="preserve"> has been a resident of </w:t>
      </w:r>
      <w:r w:rsidR="00E24882" w:rsidRPr="00D427DC">
        <w:rPr>
          <w:rFonts w:eastAsia="Times New Roman" w:cstheme="minorHAnsi"/>
          <w:bCs/>
          <w:sz w:val="24"/>
          <w:szCs w:val="24"/>
          <w:lang w:eastAsia="en-CA"/>
        </w:rPr>
        <w:t>Electoral Area A</w:t>
      </w:r>
      <w:r w:rsidRPr="00D427DC">
        <w:rPr>
          <w:rFonts w:eastAsia="Times New Roman" w:cstheme="minorHAnsi"/>
          <w:bCs/>
          <w:sz w:val="24"/>
          <w:szCs w:val="24"/>
          <w:lang w:eastAsia="en-CA"/>
        </w:rPr>
        <w:t xml:space="preserve">, </w:t>
      </w:r>
      <w:r w:rsidR="002F46D6" w:rsidRPr="00D427DC">
        <w:rPr>
          <w:rFonts w:eastAsia="Times New Roman" w:cstheme="minorHAnsi"/>
          <w:bCs/>
          <w:sz w:val="24"/>
          <w:szCs w:val="24"/>
          <w:lang w:eastAsia="en-CA"/>
        </w:rPr>
        <w:t>Bamfield</w:t>
      </w:r>
      <w:ins w:id="0" w:author="Jan Teversham" w:date="2021-06-03T09:47:00Z">
        <w:r w:rsidR="0067744B" w:rsidRPr="00D427DC">
          <w:rPr>
            <w:rFonts w:eastAsia="Times New Roman" w:cstheme="minorHAnsi"/>
            <w:bCs/>
            <w:sz w:val="24"/>
            <w:szCs w:val="24"/>
            <w:lang w:eastAsia="en-CA"/>
          </w:rPr>
          <w:t xml:space="preserve"> </w:t>
        </w:r>
      </w:ins>
      <w:r w:rsidR="0067744B" w:rsidRPr="0093544C">
        <w:rPr>
          <w:rFonts w:eastAsia="Times New Roman" w:cstheme="minorHAnsi"/>
          <w:bCs/>
          <w:color w:val="FF0000"/>
          <w:sz w:val="24"/>
          <w:szCs w:val="24"/>
          <w:u w:val="single"/>
          <w:lang w:eastAsia="en-CA"/>
        </w:rPr>
        <w:t xml:space="preserve">or the </w:t>
      </w:r>
      <w:r w:rsidR="004C6E6D" w:rsidRPr="0093544C">
        <w:rPr>
          <w:rFonts w:eastAsia="Times New Roman" w:cstheme="minorHAnsi"/>
          <w:bCs/>
          <w:color w:val="FF0000"/>
          <w:sz w:val="24"/>
          <w:szCs w:val="24"/>
          <w:u w:val="single"/>
          <w:lang w:eastAsia="en-CA"/>
        </w:rPr>
        <w:t xml:space="preserve">Huu-ay-aht treaty settlement </w:t>
      </w:r>
      <w:ins w:id="1" w:author="Jan Teversham" w:date="2021-06-03T09:47:00Z">
        <w:r w:rsidR="0067744B" w:rsidRPr="0093544C">
          <w:rPr>
            <w:rFonts w:eastAsia="Times New Roman" w:cstheme="minorHAnsi"/>
            <w:bCs/>
            <w:color w:val="FF0000"/>
            <w:sz w:val="24"/>
            <w:szCs w:val="24"/>
            <w:u w:val="single"/>
            <w:lang w:eastAsia="en-CA"/>
          </w:rPr>
          <w:t xml:space="preserve"> </w:t>
        </w:r>
      </w:ins>
      <w:ins w:id="2" w:author="Jan Teversham" w:date="2021-06-03T09:48:00Z">
        <w:r w:rsidR="0067744B" w:rsidRPr="0093544C">
          <w:rPr>
            <w:rFonts w:eastAsia="Times New Roman" w:cstheme="minorHAnsi"/>
            <w:bCs/>
            <w:color w:val="FF0000"/>
            <w:sz w:val="24"/>
            <w:szCs w:val="24"/>
            <w:u w:val="single"/>
            <w:lang w:eastAsia="en-CA"/>
          </w:rPr>
          <w:t xml:space="preserve"> </w:t>
        </w:r>
      </w:ins>
      <w:r w:rsidR="00D427DC" w:rsidRPr="0093544C">
        <w:rPr>
          <w:rFonts w:eastAsia="Times New Roman" w:cstheme="minorHAnsi"/>
          <w:bCs/>
          <w:color w:val="FF0000"/>
          <w:sz w:val="24"/>
          <w:szCs w:val="24"/>
          <w:u w:val="single"/>
          <w:lang w:eastAsia="en-CA"/>
        </w:rPr>
        <w:t>lands</w:t>
      </w:r>
      <w:r w:rsidR="00D427DC">
        <w:rPr>
          <w:rFonts w:eastAsia="Times New Roman" w:cstheme="minorHAnsi"/>
          <w:bCs/>
          <w:color w:val="FF0000"/>
          <w:sz w:val="24"/>
          <w:szCs w:val="24"/>
          <w:lang w:eastAsia="en-CA"/>
        </w:rPr>
        <w:t xml:space="preserve"> </w:t>
      </w:r>
      <w:r w:rsidR="002F46D6" w:rsidRPr="00D427DC">
        <w:rPr>
          <w:rFonts w:eastAsia="Times New Roman" w:cstheme="minorHAnsi"/>
          <w:bCs/>
          <w:sz w:val="24"/>
          <w:szCs w:val="24"/>
          <w:lang w:eastAsia="en-CA"/>
        </w:rPr>
        <w:t xml:space="preserve">for a minimum of </w:t>
      </w:r>
      <w:r w:rsidR="003665D8" w:rsidRPr="00D427DC">
        <w:rPr>
          <w:rFonts w:eastAsia="Times New Roman" w:cstheme="minorHAnsi"/>
          <w:bCs/>
          <w:sz w:val="24"/>
          <w:szCs w:val="24"/>
          <w:lang w:eastAsia="en-CA"/>
        </w:rPr>
        <w:t xml:space="preserve">three months or </w:t>
      </w:r>
      <w:r w:rsidR="002F46D6" w:rsidRPr="00D427DC">
        <w:rPr>
          <w:rFonts w:eastAsia="Times New Roman" w:cstheme="minorHAnsi"/>
          <w:bCs/>
          <w:sz w:val="24"/>
          <w:szCs w:val="24"/>
          <w:lang w:eastAsia="en-CA"/>
        </w:rPr>
        <w:t>owns property</w:t>
      </w:r>
      <w:r w:rsidR="00F95246" w:rsidRPr="00D427DC">
        <w:rPr>
          <w:rFonts w:eastAsia="Times New Roman" w:cstheme="minorHAnsi"/>
          <w:bCs/>
          <w:sz w:val="24"/>
          <w:szCs w:val="24"/>
          <w:lang w:eastAsia="en-CA"/>
        </w:rPr>
        <w:t xml:space="preserve"> </w:t>
      </w:r>
      <w:r w:rsidR="002F46D6" w:rsidRPr="00D427DC">
        <w:rPr>
          <w:rFonts w:eastAsia="Times New Roman" w:cstheme="minorHAnsi"/>
          <w:bCs/>
          <w:sz w:val="24"/>
          <w:szCs w:val="24"/>
          <w:lang w:eastAsia="en-CA"/>
        </w:rPr>
        <w:t xml:space="preserve">in </w:t>
      </w:r>
      <w:r w:rsidR="00C2579E" w:rsidRPr="00D427DC">
        <w:rPr>
          <w:rFonts w:eastAsia="Times New Roman" w:cstheme="minorHAnsi"/>
          <w:bCs/>
          <w:sz w:val="24"/>
          <w:szCs w:val="24"/>
          <w:lang w:eastAsia="en-CA"/>
        </w:rPr>
        <w:t xml:space="preserve">Electoral Area A, </w:t>
      </w:r>
      <w:r w:rsidR="002F46D6" w:rsidRPr="00D427DC">
        <w:rPr>
          <w:rFonts w:eastAsia="Times New Roman" w:cstheme="minorHAnsi"/>
          <w:bCs/>
          <w:sz w:val="24"/>
          <w:szCs w:val="24"/>
          <w:lang w:eastAsia="en-CA"/>
        </w:rPr>
        <w:t>Bamfield</w:t>
      </w:r>
      <w:r w:rsidRPr="00D427DC">
        <w:rPr>
          <w:rFonts w:eastAsia="Times New Roman" w:cstheme="minorHAnsi"/>
          <w:bCs/>
          <w:sz w:val="24"/>
          <w:szCs w:val="24"/>
          <w:lang w:eastAsia="en-CA"/>
        </w:rPr>
        <w:t>.</w:t>
      </w:r>
    </w:p>
    <w:p w14:paraId="42E44CCF" w14:textId="77777777" w:rsidR="00681BF9" w:rsidRPr="00D427DC" w:rsidRDefault="00681BF9" w:rsidP="00D427DC">
      <w:pPr>
        <w:spacing w:before="168" w:after="168"/>
        <w:jc w:val="both"/>
        <w:rPr>
          <w:rFonts w:eastAsia="Times New Roman" w:cstheme="minorHAnsi"/>
          <w:b/>
          <w:bCs/>
          <w:sz w:val="24"/>
          <w:szCs w:val="24"/>
          <w:lang w:eastAsia="en-CA"/>
        </w:rPr>
      </w:pPr>
      <w:r w:rsidRPr="00D427DC">
        <w:rPr>
          <w:rFonts w:eastAsia="Times New Roman" w:cstheme="minorHAnsi"/>
          <w:b/>
          <w:bCs/>
          <w:sz w:val="24"/>
          <w:szCs w:val="24"/>
          <w:lang w:eastAsia="en-CA"/>
        </w:rPr>
        <w:t xml:space="preserve">Duties of members </w:t>
      </w:r>
    </w:p>
    <w:p w14:paraId="4B637D23" w14:textId="77777777" w:rsidR="00681BF9" w:rsidRPr="00D427DC" w:rsidRDefault="00681BF9" w:rsidP="00D427DC">
      <w:pPr>
        <w:spacing w:before="168" w:after="168"/>
        <w:ind w:left="709" w:hanging="709"/>
        <w:jc w:val="both"/>
        <w:rPr>
          <w:rFonts w:eastAsia="Times New Roman" w:cstheme="minorHAnsi"/>
          <w:sz w:val="24"/>
          <w:szCs w:val="24"/>
          <w:lang w:eastAsia="en-CA"/>
        </w:rPr>
      </w:pPr>
      <w:r w:rsidRPr="00D427DC">
        <w:rPr>
          <w:rFonts w:eastAsia="Times New Roman" w:cstheme="minorHAnsi"/>
          <w:b/>
          <w:bCs/>
          <w:sz w:val="24"/>
          <w:szCs w:val="24"/>
          <w:lang w:eastAsia="en-CA"/>
        </w:rPr>
        <w:t>2.2</w:t>
      </w:r>
      <w:r w:rsidR="00047ECF" w:rsidRPr="00D427DC">
        <w:rPr>
          <w:rFonts w:eastAsia="Times New Roman" w:cstheme="minorHAnsi"/>
          <w:sz w:val="24"/>
          <w:szCs w:val="24"/>
          <w:lang w:eastAsia="en-CA"/>
        </w:rPr>
        <w:tab/>
      </w:r>
      <w:r w:rsidRPr="00D427DC">
        <w:rPr>
          <w:rFonts w:eastAsia="Times New Roman" w:cstheme="minorHAnsi"/>
          <w:sz w:val="24"/>
          <w:szCs w:val="24"/>
          <w:lang w:eastAsia="en-CA"/>
        </w:rPr>
        <w:t>Every member must uphold the constitution of the Society and must comply with these Bylaws.</w:t>
      </w:r>
    </w:p>
    <w:p w14:paraId="42C47CAF" w14:textId="77777777" w:rsidR="00681BF9" w:rsidRPr="00D427DC" w:rsidRDefault="00681BF9" w:rsidP="00D427DC">
      <w:pPr>
        <w:spacing w:before="168" w:after="168"/>
        <w:jc w:val="both"/>
        <w:rPr>
          <w:rFonts w:eastAsia="Times New Roman" w:cstheme="minorHAnsi"/>
          <w:b/>
          <w:bCs/>
          <w:sz w:val="24"/>
          <w:szCs w:val="24"/>
          <w:lang w:eastAsia="en-CA"/>
        </w:rPr>
      </w:pPr>
      <w:r w:rsidRPr="00D427DC">
        <w:rPr>
          <w:rFonts w:eastAsia="Times New Roman" w:cstheme="minorHAnsi"/>
          <w:b/>
          <w:bCs/>
          <w:sz w:val="24"/>
          <w:szCs w:val="24"/>
          <w:lang w:eastAsia="en-CA"/>
        </w:rPr>
        <w:t xml:space="preserve">Member not in good standing </w:t>
      </w:r>
    </w:p>
    <w:p w14:paraId="06F01EAB" w14:textId="7D4B60F9" w:rsidR="00003534" w:rsidRPr="00D427DC" w:rsidRDefault="00681BF9" w:rsidP="00D427DC">
      <w:pPr>
        <w:ind w:left="709" w:hanging="709"/>
        <w:jc w:val="both"/>
        <w:rPr>
          <w:rFonts w:eastAsia="Times New Roman" w:cstheme="minorHAnsi"/>
          <w:sz w:val="24"/>
          <w:szCs w:val="24"/>
          <w:lang w:eastAsia="en-CA"/>
        </w:rPr>
      </w:pPr>
      <w:r w:rsidRPr="00D427DC">
        <w:rPr>
          <w:rFonts w:eastAsia="Times New Roman" w:cstheme="minorHAnsi"/>
          <w:b/>
          <w:bCs/>
          <w:sz w:val="24"/>
          <w:szCs w:val="24"/>
          <w:lang w:eastAsia="en-CA"/>
        </w:rPr>
        <w:t>2.</w:t>
      </w:r>
      <w:r w:rsidR="00003534" w:rsidRPr="00D427DC">
        <w:rPr>
          <w:rFonts w:eastAsia="Times New Roman" w:cstheme="minorHAnsi"/>
          <w:b/>
          <w:bCs/>
          <w:sz w:val="24"/>
          <w:szCs w:val="24"/>
          <w:lang w:eastAsia="en-CA"/>
        </w:rPr>
        <w:t>3</w:t>
      </w:r>
      <w:r w:rsidR="00047ECF" w:rsidRPr="00D427DC">
        <w:rPr>
          <w:rFonts w:eastAsia="Times New Roman" w:cstheme="minorHAnsi"/>
          <w:sz w:val="24"/>
          <w:szCs w:val="24"/>
          <w:lang w:eastAsia="en-CA"/>
        </w:rPr>
        <w:tab/>
      </w:r>
      <w:r w:rsidRPr="00D427DC">
        <w:rPr>
          <w:rFonts w:eastAsia="Times New Roman" w:cstheme="minorHAnsi"/>
          <w:sz w:val="24"/>
          <w:szCs w:val="24"/>
          <w:lang w:eastAsia="en-CA"/>
        </w:rPr>
        <w:t>A member is not</w:t>
      </w:r>
      <w:r w:rsidR="003665D8" w:rsidRPr="00D427DC">
        <w:rPr>
          <w:rFonts w:eastAsia="Times New Roman" w:cstheme="minorHAnsi"/>
          <w:sz w:val="24"/>
          <w:szCs w:val="24"/>
          <w:lang w:eastAsia="en-CA"/>
        </w:rPr>
        <w:t xml:space="preserve"> in good standing if the member has not attended a </w:t>
      </w:r>
      <w:r w:rsidR="00623E3D" w:rsidRPr="00623E3D">
        <w:rPr>
          <w:rFonts w:eastAsia="Times New Roman" w:cstheme="minorHAnsi"/>
          <w:color w:val="FF0000"/>
          <w:sz w:val="24"/>
          <w:szCs w:val="24"/>
          <w:u w:val="single"/>
          <w:lang w:eastAsia="en-CA"/>
        </w:rPr>
        <w:t>previous</w:t>
      </w:r>
      <w:r w:rsidR="00623E3D">
        <w:rPr>
          <w:rFonts w:eastAsia="Times New Roman" w:cstheme="minorHAnsi"/>
          <w:color w:val="FF0000"/>
          <w:sz w:val="24"/>
          <w:szCs w:val="24"/>
          <w:lang w:eastAsia="en-CA"/>
        </w:rPr>
        <w:t xml:space="preserve"> </w:t>
      </w:r>
      <w:r w:rsidR="003665D8" w:rsidRPr="00D427DC">
        <w:rPr>
          <w:rFonts w:eastAsia="Times New Roman" w:cstheme="minorHAnsi"/>
          <w:sz w:val="24"/>
          <w:szCs w:val="24"/>
          <w:lang w:eastAsia="en-CA"/>
        </w:rPr>
        <w:t>meeting for the past year.</w:t>
      </w:r>
    </w:p>
    <w:p w14:paraId="44D53879" w14:textId="77777777" w:rsidR="00681BF9" w:rsidRPr="00D427DC" w:rsidRDefault="00681BF9" w:rsidP="00D427DC">
      <w:pPr>
        <w:spacing w:before="168" w:after="168"/>
        <w:jc w:val="both"/>
        <w:rPr>
          <w:rFonts w:eastAsia="Times New Roman" w:cstheme="minorHAnsi"/>
          <w:b/>
          <w:bCs/>
          <w:sz w:val="24"/>
          <w:szCs w:val="24"/>
          <w:lang w:eastAsia="en-CA"/>
        </w:rPr>
      </w:pPr>
      <w:r w:rsidRPr="00D427DC">
        <w:rPr>
          <w:rFonts w:eastAsia="Times New Roman" w:cstheme="minorHAnsi"/>
          <w:b/>
          <w:bCs/>
          <w:sz w:val="24"/>
          <w:szCs w:val="24"/>
          <w:lang w:eastAsia="en-CA"/>
        </w:rPr>
        <w:t xml:space="preserve">Member not in good standing may not vote </w:t>
      </w:r>
    </w:p>
    <w:p w14:paraId="42E45632" w14:textId="77777777" w:rsidR="00681BF9" w:rsidRPr="00D427DC" w:rsidRDefault="00681BF9" w:rsidP="00D427DC">
      <w:pPr>
        <w:spacing w:before="168" w:after="168"/>
        <w:ind w:left="709" w:hanging="709"/>
        <w:jc w:val="both"/>
        <w:rPr>
          <w:rFonts w:eastAsia="Times New Roman" w:cstheme="minorHAnsi"/>
          <w:sz w:val="24"/>
          <w:szCs w:val="24"/>
          <w:lang w:eastAsia="en-CA"/>
        </w:rPr>
      </w:pPr>
      <w:r w:rsidRPr="00D427DC">
        <w:rPr>
          <w:rFonts w:eastAsia="Times New Roman" w:cstheme="minorHAnsi"/>
          <w:b/>
          <w:bCs/>
          <w:sz w:val="24"/>
          <w:szCs w:val="24"/>
          <w:lang w:eastAsia="en-CA"/>
        </w:rPr>
        <w:t>2.</w:t>
      </w:r>
      <w:r w:rsidR="00003534" w:rsidRPr="00D427DC">
        <w:rPr>
          <w:rFonts w:eastAsia="Times New Roman" w:cstheme="minorHAnsi"/>
          <w:b/>
          <w:bCs/>
          <w:sz w:val="24"/>
          <w:szCs w:val="24"/>
          <w:lang w:eastAsia="en-CA"/>
        </w:rPr>
        <w:t>4</w:t>
      </w:r>
      <w:r w:rsidR="00047ECF" w:rsidRPr="00D427DC">
        <w:rPr>
          <w:rFonts w:eastAsia="Times New Roman" w:cstheme="minorHAnsi"/>
          <w:sz w:val="24"/>
          <w:szCs w:val="24"/>
          <w:lang w:eastAsia="en-CA"/>
        </w:rPr>
        <w:tab/>
      </w:r>
      <w:r w:rsidRPr="00D427DC">
        <w:rPr>
          <w:rFonts w:eastAsia="Times New Roman" w:cstheme="minorHAnsi"/>
          <w:sz w:val="24"/>
          <w:szCs w:val="24"/>
          <w:lang w:eastAsia="en-CA"/>
        </w:rPr>
        <w:t>A voting member who is not in good standing</w:t>
      </w:r>
    </w:p>
    <w:p w14:paraId="4CCB86A4" w14:textId="77777777" w:rsidR="00681BF9" w:rsidRPr="00D427DC" w:rsidRDefault="00681BF9" w:rsidP="00D427DC">
      <w:pPr>
        <w:spacing w:before="120"/>
        <w:ind w:left="1537" w:hanging="420"/>
        <w:jc w:val="both"/>
        <w:rPr>
          <w:rFonts w:eastAsia="Times New Roman" w:cstheme="minorHAnsi"/>
          <w:sz w:val="24"/>
          <w:szCs w:val="24"/>
          <w:lang w:eastAsia="en-CA"/>
        </w:rPr>
      </w:pPr>
      <w:r w:rsidRPr="00D427DC">
        <w:rPr>
          <w:rFonts w:eastAsia="Times New Roman" w:cstheme="minorHAnsi"/>
          <w:sz w:val="24"/>
          <w:szCs w:val="24"/>
          <w:lang w:eastAsia="en-CA"/>
        </w:rPr>
        <w:t xml:space="preserve">(a) may not vote at a general meeting, and </w:t>
      </w:r>
    </w:p>
    <w:p w14:paraId="36F9308C" w14:textId="77777777" w:rsidR="00681BF9" w:rsidRPr="00D427DC" w:rsidRDefault="00681BF9" w:rsidP="00D427DC">
      <w:pPr>
        <w:spacing w:before="120"/>
        <w:ind w:left="1537" w:hanging="420"/>
        <w:jc w:val="both"/>
        <w:rPr>
          <w:rFonts w:eastAsia="Times New Roman" w:cstheme="minorHAnsi"/>
          <w:sz w:val="24"/>
          <w:szCs w:val="24"/>
          <w:lang w:eastAsia="en-CA"/>
        </w:rPr>
      </w:pPr>
      <w:r w:rsidRPr="00D427DC">
        <w:rPr>
          <w:rFonts w:eastAsia="Times New Roman" w:cstheme="minorHAnsi"/>
          <w:sz w:val="24"/>
          <w:szCs w:val="24"/>
          <w:lang w:eastAsia="en-CA"/>
        </w:rPr>
        <w:t xml:space="preserve">(b) is deemed not to be a voting member for the purpose of consenting to a resolution of the voting members. </w:t>
      </w:r>
    </w:p>
    <w:p w14:paraId="10C84514" w14:textId="77777777" w:rsidR="00681BF9" w:rsidRPr="00D427DC" w:rsidRDefault="00681BF9" w:rsidP="00D427DC">
      <w:pPr>
        <w:spacing w:before="480"/>
        <w:jc w:val="both"/>
        <w:rPr>
          <w:rFonts w:eastAsia="Times New Roman" w:cstheme="minorHAnsi"/>
          <w:b/>
          <w:bCs/>
          <w:smallCaps/>
          <w:sz w:val="28"/>
          <w:szCs w:val="28"/>
          <w:lang w:eastAsia="en-CA"/>
        </w:rPr>
      </w:pPr>
      <w:r w:rsidRPr="00D427DC">
        <w:rPr>
          <w:rFonts w:eastAsia="Times New Roman" w:cstheme="minorHAnsi"/>
          <w:b/>
          <w:bCs/>
          <w:smallCaps/>
          <w:sz w:val="28"/>
          <w:szCs w:val="28"/>
          <w:lang w:eastAsia="en-CA"/>
        </w:rPr>
        <w:t xml:space="preserve">Part 3 – General Meetings of Members </w:t>
      </w:r>
    </w:p>
    <w:p w14:paraId="6E0EB80D" w14:textId="77777777" w:rsidR="00681BF9" w:rsidRPr="00D427DC" w:rsidRDefault="00681BF9" w:rsidP="00D427DC">
      <w:pPr>
        <w:spacing w:before="168" w:after="168"/>
        <w:jc w:val="both"/>
        <w:rPr>
          <w:rFonts w:eastAsia="Times New Roman" w:cstheme="minorHAnsi"/>
          <w:b/>
          <w:bCs/>
          <w:sz w:val="24"/>
          <w:szCs w:val="24"/>
          <w:lang w:eastAsia="en-CA"/>
        </w:rPr>
      </w:pPr>
      <w:r w:rsidRPr="00D427DC">
        <w:rPr>
          <w:rFonts w:eastAsia="Times New Roman" w:cstheme="minorHAnsi"/>
          <w:b/>
          <w:bCs/>
          <w:sz w:val="24"/>
          <w:szCs w:val="24"/>
          <w:lang w:eastAsia="en-CA"/>
        </w:rPr>
        <w:t xml:space="preserve">Time and place of general meeting </w:t>
      </w:r>
    </w:p>
    <w:p w14:paraId="45B7B5DF" w14:textId="77777777" w:rsidR="00681BF9" w:rsidRPr="00D427DC" w:rsidRDefault="00681BF9" w:rsidP="00D427DC">
      <w:pPr>
        <w:spacing w:before="168" w:after="168"/>
        <w:ind w:left="709" w:hanging="709"/>
        <w:jc w:val="both"/>
        <w:rPr>
          <w:rFonts w:eastAsia="Times New Roman" w:cstheme="minorHAnsi"/>
          <w:sz w:val="24"/>
          <w:szCs w:val="24"/>
          <w:lang w:eastAsia="en-CA"/>
        </w:rPr>
      </w:pPr>
      <w:r w:rsidRPr="00D427DC">
        <w:rPr>
          <w:rFonts w:eastAsia="Times New Roman" w:cstheme="minorHAnsi"/>
          <w:b/>
          <w:bCs/>
          <w:sz w:val="24"/>
          <w:szCs w:val="24"/>
          <w:lang w:eastAsia="en-CA"/>
        </w:rPr>
        <w:t>3.1</w:t>
      </w:r>
      <w:r w:rsidR="00047ECF" w:rsidRPr="00D427DC">
        <w:rPr>
          <w:rFonts w:eastAsia="Times New Roman" w:cstheme="minorHAnsi"/>
          <w:sz w:val="24"/>
          <w:szCs w:val="24"/>
          <w:lang w:eastAsia="en-CA"/>
        </w:rPr>
        <w:tab/>
      </w:r>
      <w:r w:rsidRPr="00D427DC">
        <w:rPr>
          <w:rFonts w:eastAsia="Times New Roman" w:cstheme="minorHAnsi"/>
          <w:sz w:val="24"/>
          <w:szCs w:val="24"/>
          <w:lang w:eastAsia="en-CA"/>
        </w:rPr>
        <w:t>A general meeting must be held at the time and place the Board determines.</w:t>
      </w:r>
    </w:p>
    <w:p w14:paraId="33C8FC43" w14:textId="77777777" w:rsidR="00681BF9" w:rsidRPr="00D427DC" w:rsidRDefault="00681BF9" w:rsidP="00D427DC">
      <w:pPr>
        <w:spacing w:before="168" w:after="168"/>
        <w:jc w:val="both"/>
        <w:rPr>
          <w:rFonts w:eastAsia="Times New Roman" w:cstheme="minorHAnsi"/>
          <w:b/>
          <w:bCs/>
          <w:sz w:val="24"/>
          <w:szCs w:val="24"/>
          <w:lang w:eastAsia="en-CA"/>
        </w:rPr>
      </w:pPr>
      <w:r w:rsidRPr="00D427DC">
        <w:rPr>
          <w:rFonts w:eastAsia="Times New Roman" w:cstheme="minorHAnsi"/>
          <w:b/>
          <w:bCs/>
          <w:sz w:val="24"/>
          <w:szCs w:val="24"/>
          <w:lang w:eastAsia="en-CA"/>
        </w:rPr>
        <w:t xml:space="preserve">Ordinary business at general meeting </w:t>
      </w:r>
    </w:p>
    <w:p w14:paraId="40825E6C" w14:textId="77777777" w:rsidR="00681BF9" w:rsidRPr="00D427DC" w:rsidRDefault="00681BF9" w:rsidP="00D427DC">
      <w:pPr>
        <w:spacing w:before="168" w:after="168"/>
        <w:ind w:left="709" w:hanging="709"/>
        <w:jc w:val="both"/>
        <w:rPr>
          <w:rFonts w:eastAsia="Times New Roman" w:cstheme="minorHAnsi"/>
          <w:sz w:val="24"/>
          <w:szCs w:val="24"/>
          <w:lang w:eastAsia="en-CA"/>
        </w:rPr>
      </w:pPr>
      <w:r w:rsidRPr="00D427DC">
        <w:rPr>
          <w:rFonts w:eastAsia="Times New Roman" w:cstheme="minorHAnsi"/>
          <w:b/>
          <w:bCs/>
          <w:sz w:val="24"/>
          <w:szCs w:val="24"/>
          <w:lang w:eastAsia="en-CA"/>
        </w:rPr>
        <w:t>3.2</w:t>
      </w:r>
      <w:r w:rsidR="00047ECF" w:rsidRPr="00D427DC">
        <w:rPr>
          <w:rFonts w:eastAsia="Times New Roman" w:cstheme="minorHAnsi"/>
          <w:sz w:val="24"/>
          <w:szCs w:val="24"/>
          <w:lang w:eastAsia="en-CA"/>
        </w:rPr>
        <w:tab/>
      </w:r>
      <w:r w:rsidRPr="00D427DC">
        <w:rPr>
          <w:rFonts w:eastAsia="Times New Roman" w:cstheme="minorHAnsi"/>
          <w:sz w:val="24"/>
          <w:szCs w:val="24"/>
          <w:lang w:eastAsia="en-CA"/>
        </w:rPr>
        <w:t>At a general meeting, the following business is ordinary business:</w:t>
      </w:r>
    </w:p>
    <w:p w14:paraId="646D2508" w14:textId="77777777" w:rsidR="00681BF9" w:rsidRPr="00D427DC" w:rsidRDefault="00681BF9" w:rsidP="00D427DC">
      <w:pPr>
        <w:spacing w:before="120"/>
        <w:ind w:left="1537" w:hanging="420"/>
        <w:jc w:val="both"/>
        <w:rPr>
          <w:rFonts w:eastAsia="Times New Roman" w:cstheme="minorHAnsi"/>
          <w:sz w:val="24"/>
          <w:szCs w:val="24"/>
          <w:lang w:eastAsia="en-CA"/>
        </w:rPr>
      </w:pPr>
      <w:r w:rsidRPr="00D427DC">
        <w:rPr>
          <w:rFonts w:eastAsia="Times New Roman" w:cstheme="minorHAnsi"/>
          <w:sz w:val="24"/>
          <w:szCs w:val="24"/>
          <w:lang w:eastAsia="en-CA"/>
        </w:rPr>
        <w:t xml:space="preserve">(a) adoption of rules of order; </w:t>
      </w:r>
    </w:p>
    <w:p w14:paraId="4A328EE7" w14:textId="77777777" w:rsidR="00681BF9" w:rsidRPr="00D427DC" w:rsidRDefault="00681BF9" w:rsidP="00D427DC">
      <w:pPr>
        <w:spacing w:before="120"/>
        <w:ind w:left="1537" w:hanging="420"/>
        <w:jc w:val="both"/>
        <w:rPr>
          <w:rFonts w:eastAsia="Times New Roman" w:cstheme="minorHAnsi"/>
          <w:sz w:val="24"/>
          <w:szCs w:val="24"/>
          <w:lang w:eastAsia="en-CA"/>
        </w:rPr>
      </w:pPr>
      <w:r w:rsidRPr="00D427DC">
        <w:rPr>
          <w:rFonts w:eastAsia="Times New Roman" w:cstheme="minorHAnsi"/>
          <w:sz w:val="24"/>
          <w:szCs w:val="24"/>
          <w:lang w:eastAsia="en-CA"/>
        </w:rPr>
        <w:t>(b) consideration of any financial statements of the Society presented to the meeting;</w:t>
      </w:r>
    </w:p>
    <w:p w14:paraId="10A11C72" w14:textId="77777777" w:rsidR="00681BF9" w:rsidRPr="00D427DC" w:rsidRDefault="00681BF9" w:rsidP="00D427DC">
      <w:pPr>
        <w:spacing w:before="120"/>
        <w:ind w:left="1537" w:hanging="420"/>
        <w:jc w:val="both"/>
        <w:rPr>
          <w:rFonts w:eastAsia="Times New Roman" w:cstheme="minorHAnsi"/>
          <w:sz w:val="24"/>
          <w:szCs w:val="24"/>
          <w:lang w:eastAsia="en-CA"/>
        </w:rPr>
      </w:pPr>
      <w:r w:rsidRPr="00D427DC">
        <w:rPr>
          <w:rFonts w:eastAsia="Times New Roman" w:cstheme="minorHAnsi"/>
          <w:sz w:val="24"/>
          <w:szCs w:val="24"/>
          <w:lang w:eastAsia="en-CA"/>
        </w:rPr>
        <w:t xml:space="preserve">(c) consideration of the reports, if any, of the directors or auditor; </w:t>
      </w:r>
    </w:p>
    <w:p w14:paraId="0FCD03CE" w14:textId="77777777" w:rsidR="00681BF9" w:rsidRPr="00D427DC" w:rsidRDefault="00681BF9" w:rsidP="00D427DC">
      <w:pPr>
        <w:spacing w:before="120"/>
        <w:ind w:left="1537" w:hanging="420"/>
        <w:jc w:val="both"/>
        <w:rPr>
          <w:rFonts w:eastAsia="Times New Roman" w:cstheme="minorHAnsi"/>
          <w:sz w:val="24"/>
          <w:szCs w:val="24"/>
          <w:lang w:eastAsia="en-CA"/>
        </w:rPr>
      </w:pPr>
      <w:r w:rsidRPr="00D427DC">
        <w:rPr>
          <w:rFonts w:eastAsia="Times New Roman" w:cstheme="minorHAnsi"/>
          <w:sz w:val="24"/>
          <w:szCs w:val="24"/>
          <w:lang w:eastAsia="en-CA"/>
        </w:rPr>
        <w:t xml:space="preserve">(d) election or appointment of directors; </w:t>
      </w:r>
    </w:p>
    <w:p w14:paraId="4717A6C4" w14:textId="77777777" w:rsidR="00681BF9" w:rsidRPr="00D427DC" w:rsidRDefault="00681BF9" w:rsidP="00D427DC">
      <w:pPr>
        <w:spacing w:before="120"/>
        <w:ind w:left="1537" w:hanging="420"/>
        <w:jc w:val="both"/>
        <w:rPr>
          <w:rFonts w:eastAsia="Times New Roman" w:cstheme="minorHAnsi"/>
          <w:sz w:val="24"/>
          <w:szCs w:val="24"/>
          <w:lang w:eastAsia="en-CA"/>
        </w:rPr>
      </w:pPr>
      <w:r w:rsidRPr="00D427DC">
        <w:rPr>
          <w:rFonts w:eastAsia="Times New Roman" w:cstheme="minorHAnsi"/>
          <w:sz w:val="24"/>
          <w:szCs w:val="24"/>
          <w:lang w:eastAsia="en-CA"/>
        </w:rPr>
        <w:t xml:space="preserve">(e) appointment of an auditor, if any; </w:t>
      </w:r>
    </w:p>
    <w:p w14:paraId="71657821" w14:textId="77777777" w:rsidR="00681BF9" w:rsidRPr="00D427DC" w:rsidRDefault="00681BF9" w:rsidP="00D427DC">
      <w:pPr>
        <w:spacing w:before="120"/>
        <w:ind w:left="1537" w:hanging="420"/>
        <w:jc w:val="both"/>
        <w:rPr>
          <w:rFonts w:eastAsia="Times New Roman" w:cstheme="minorHAnsi"/>
          <w:sz w:val="24"/>
          <w:szCs w:val="24"/>
          <w:lang w:eastAsia="en-CA"/>
        </w:rPr>
      </w:pPr>
      <w:r w:rsidRPr="00D427DC">
        <w:rPr>
          <w:rFonts w:eastAsia="Times New Roman" w:cstheme="minorHAnsi"/>
          <w:sz w:val="24"/>
          <w:szCs w:val="24"/>
          <w:lang w:eastAsia="en-CA"/>
        </w:rPr>
        <w:t xml:space="preserve">(f) business arising out of a report of the directors not requiring the passing of a special resolution. </w:t>
      </w:r>
    </w:p>
    <w:p w14:paraId="5CBE7C67" w14:textId="77777777" w:rsidR="00681BF9" w:rsidRPr="00D427DC" w:rsidRDefault="00681BF9" w:rsidP="00D427DC">
      <w:pPr>
        <w:spacing w:before="168" w:after="168"/>
        <w:jc w:val="both"/>
        <w:rPr>
          <w:rFonts w:eastAsia="Times New Roman" w:cstheme="minorHAnsi"/>
          <w:b/>
          <w:bCs/>
          <w:sz w:val="24"/>
          <w:szCs w:val="24"/>
          <w:lang w:eastAsia="en-CA"/>
        </w:rPr>
      </w:pPr>
      <w:r w:rsidRPr="00D427DC">
        <w:rPr>
          <w:rFonts w:eastAsia="Times New Roman" w:cstheme="minorHAnsi"/>
          <w:b/>
          <w:bCs/>
          <w:sz w:val="24"/>
          <w:szCs w:val="24"/>
          <w:lang w:eastAsia="en-CA"/>
        </w:rPr>
        <w:t xml:space="preserve">Notice of special business </w:t>
      </w:r>
    </w:p>
    <w:p w14:paraId="12B76359" w14:textId="77777777" w:rsidR="00681BF9" w:rsidRPr="00D427DC" w:rsidRDefault="00681BF9" w:rsidP="00D427DC">
      <w:pPr>
        <w:spacing w:before="168" w:after="168"/>
        <w:ind w:left="709" w:hanging="709"/>
        <w:jc w:val="both"/>
        <w:rPr>
          <w:rFonts w:eastAsia="Times New Roman" w:cstheme="minorHAnsi"/>
          <w:sz w:val="24"/>
          <w:szCs w:val="24"/>
          <w:lang w:eastAsia="en-CA"/>
        </w:rPr>
      </w:pPr>
      <w:r w:rsidRPr="00D427DC">
        <w:rPr>
          <w:rFonts w:eastAsia="Times New Roman" w:cstheme="minorHAnsi"/>
          <w:b/>
          <w:bCs/>
          <w:sz w:val="24"/>
          <w:szCs w:val="24"/>
          <w:lang w:eastAsia="en-CA"/>
        </w:rPr>
        <w:t>3.3</w:t>
      </w:r>
      <w:r w:rsidR="00047ECF" w:rsidRPr="00D427DC">
        <w:rPr>
          <w:rFonts w:eastAsia="Times New Roman" w:cstheme="minorHAnsi"/>
          <w:sz w:val="24"/>
          <w:szCs w:val="24"/>
          <w:lang w:eastAsia="en-CA"/>
        </w:rPr>
        <w:tab/>
      </w:r>
      <w:r w:rsidRPr="00D427DC">
        <w:rPr>
          <w:rFonts w:eastAsia="Times New Roman" w:cstheme="minorHAnsi"/>
          <w:sz w:val="24"/>
          <w:szCs w:val="24"/>
          <w:lang w:eastAsia="en-CA"/>
        </w:rPr>
        <w:t>A notice of a general meeting must state</w:t>
      </w:r>
      <w:r w:rsidR="00003534" w:rsidRPr="00D427DC">
        <w:rPr>
          <w:rFonts w:eastAsia="Times New Roman" w:cstheme="minorHAnsi"/>
          <w:sz w:val="24"/>
          <w:szCs w:val="24"/>
          <w:lang w:eastAsia="en-CA"/>
        </w:rPr>
        <w:t xml:space="preserve">, within a published agenda, </w:t>
      </w:r>
      <w:r w:rsidRPr="00D427DC">
        <w:rPr>
          <w:rFonts w:eastAsia="Times New Roman" w:cstheme="minorHAnsi"/>
          <w:sz w:val="24"/>
          <w:szCs w:val="24"/>
          <w:lang w:eastAsia="en-CA"/>
        </w:rPr>
        <w:t>the nature of any business, other than ordinary business, to be transacted at the meeting in sufficient detail to permit a member receiving the notice to form a reasoned judgment concerning that business.</w:t>
      </w:r>
      <w:r w:rsidR="00003534" w:rsidRPr="00D427DC">
        <w:rPr>
          <w:rFonts w:eastAsia="Times New Roman" w:cstheme="minorHAnsi"/>
          <w:sz w:val="24"/>
          <w:szCs w:val="24"/>
          <w:lang w:eastAsia="en-CA"/>
        </w:rPr>
        <w:t xml:space="preserve"> Agenda items</w:t>
      </w:r>
      <w:r w:rsidR="009E563A" w:rsidRPr="00D427DC">
        <w:rPr>
          <w:rFonts w:eastAsia="Times New Roman" w:cstheme="minorHAnsi"/>
          <w:sz w:val="24"/>
          <w:szCs w:val="24"/>
          <w:lang w:eastAsia="en-CA"/>
        </w:rPr>
        <w:t>, including significant notice of motion,</w:t>
      </w:r>
      <w:r w:rsidR="00003534" w:rsidRPr="00D427DC">
        <w:rPr>
          <w:rFonts w:eastAsia="Times New Roman" w:cstheme="minorHAnsi"/>
          <w:sz w:val="24"/>
          <w:szCs w:val="24"/>
          <w:lang w:eastAsia="en-CA"/>
        </w:rPr>
        <w:t xml:space="preserve"> must be received by the secretary no later than 8 days before the </w:t>
      </w:r>
      <w:r w:rsidR="009E563A" w:rsidRPr="00D427DC">
        <w:rPr>
          <w:rFonts w:eastAsia="Times New Roman" w:cstheme="minorHAnsi"/>
          <w:sz w:val="24"/>
          <w:szCs w:val="24"/>
          <w:lang w:eastAsia="en-CA"/>
        </w:rPr>
        <w:t xml:space="preserve">next </w:t>
      </w:r>
      <w:r w:rsidR="00003534" w:rsidRPr="00D427DC">
        <w:rPr>
          <w:rFonts w:eastAsia="Times New Roman" w:cstheme="minorHAnsi"/>
          <w:sz w:val="24"/>
          <w:szCs w:val="24"/>
          <w:lang w:eastAsia="en-CA"/>
        </w:rPr>
        <w:t>scheduled meeting and published by the secretary no later than 5 days before the scheduled meeting.</w:t>
      </w:r>
    </w:p>
    <w:p w14:paraId="206AFE56" w14:textId="77777777" w:rsidR="00681BF9" w:rsidRPr="00D427DC" w:rsidRDefault="00681BF9" w:rsidP="00D427DC">
      <w:pPr>
        <w:spacing w:before="168" w:after="168"/>
        <w:jc w:val="both"/>
        <w:rPr>
          <w:rFonts w:eastAsia="Times New Roman" w:cstheme="minorHAnsi"/>
          <w:b/>
          <w:bCs/>
          <w:sz w:val="24"/>
          <w:szCs w:val="24"/>
          <w:lang w:eastAsia="en-CA"/>
        </w:rPr>
      </w:pPr>
      <w:r w:rsidRPr="00D427DC">
        <w:rPr>
          <w:rFonts w:eastAsia="Times New Roman" w:cstheme="minorHAnsi"/>
          <w:b/>
          <w:bCs/>
          <w:sz w:val="24"/>
          <w:szCs w:val="24"/>
          <w:lang w:eastAsia="en-CA"/>
        </w:rPr>
        <w:t xml:space="preserve">Chair of general meeting </w:t>
      </w:r>
    </w:p>
    <w:p w14:paraId="43ABFB24" w14:textId="77777777" w:rsidR="00681BF9" w:rsidRPr="00D427DC" w:rsidRDefault="00681BF9" w:rsidP="00D427DC">
      <w:pPr>
        <w:spacing w:before="168" w:after="168"/>
        <w:ind w:left="709" w:hanging="709"/>
        <w:jc w:val="both"/>
        <w:rPr>
          <w:rFonts w:eastAsia="Times New Roman" w:cstheme="minorHAnsi"/>
          <w:sz w:val="24"/>
          <w:szCs w:val="24"/>
          <w:lang w:eastAsia="en-CA"/>
        </w:rPr>
      </w:pPr>
      <w:r w:rsidRPr="00D427DC">
        <w:rPr>
          <w:rFonts w:eastAsia="Times New Roman" w:cstheme="minorHAnsi"/>
          <w:b/>
          <w:bCs/>
          <w:sz w:val="24"/>
          <w:szCs w:val="24"/>
          <w:lang w:eastAsia="en-CA"/>
        </w:rPr>
        <w:t>3.4</w:t>
      </w:r>
      <w:r w:rsidR="00047ECF" w:rsidRPr="00D427DC">
        <w:rPr>
          <w:rFonts w:eastAsia="Times New Roman" w:cstheme="minorHAnsi"/>
          <w:sz w:val="24"/>
          <w:szCs w:val="24"/>
          <w:lang w:eastAsia="en-CA"/>
        </w:rPr>
        <w:tab/>
      </w:r>
      <w:r w:rsidRPr="00D427DC">
        <w:rPr>
          <w:rFonts w:eastAsia="Times New Roman" w:cstheme="minorHAnsi"/>
          <w:sz w:val="24"/>
          <w:szCs w:val="24"/>
          <w:lang w:eastAsia="en-CA"/>
        </w:rPr>
        <w:t>The following individual is entitled to preside as the chair of a general meeting:</w:t>
      </w:r>
    </w:p>
    <w:p w14:paraId="37CE5C03" w14:textId="77777777" w:rsidR="00681BF9" w:rsidRPr="00D427DC" w:rsidRDefault="00681BF9" w:rsidP="00D427DC">
      <w:pPr>
        <w:spacing w:before="120"/>
        <w:ind w:left="1537" w:hanging="420"/>
        <w:jc w:val="both"/>
        <w:rPr>
          <w:rFonts w:eastAsia="Times New Roman" w:cstheme="minorHAnsi"/>
          <w:sz w:val="24"/>
          <w:szCs w:val="24"/>
          <w:lang w:eastAsia="en-CA"/>
        </w:rPr>
      </w:pPr>
      <w:r w:rsidRPr="00D427DC">
        <w:rPr>
          <w:rFonts w:eastAsia="Times New Roman" w:cstheme="minorHAnsi"/>
          <w:sz w:val="24"/>
          <w:szCs w:val="24"/>
          <w:lang w:eastAsia="en-CA"/>
        </w:rPr>
        <w:t xml:space="preserve">(a) the individual, if any, appointed by the Board to preside as the chair; </w:t>
      </w:r>
    </w:p>
    <w:p w14:paraId="02ACA0F5" w14:textId="77777777" w:rsidR="00681BF9" w:rsidRPr="00D427DC" w:rsidRDefault="00681BF9" w:rsidP="00D427DC">
      <w:pPr>
        <w:spacing w:before="120"/>
        <w:ind w:left="1537" w:hanging="420"/>
        <w:jc w:val="both"/>
        <w:rPr>
          <w:rFonts w:eastAsia="Times New Roman" w:cstheme="minorHAnsi"/>
          <w:sz w:val="24"/>
          <w:szCs w:val="24"/>
          <w:lang w:eastAsia="en-CA"/>
        </w:rPr>
      </w:pPr>
      <w:r w:rsidRPr="00D427DC">
        <w:rPr>
          <w:rFonts w:eastAsia="Times New Roman" w:cstheme="minorHAnsi"/>
          <w:sz w:val="24"/>
          <w:szCs w:val="24"/>
          <w:lang w:eastAsia="en-CA"/>
        </w:rPr>
        <w:t>(b) if the Board has not appointed an individual to preside as the chair or the individual appointed by the Board is unable to preside as the chair,</w:t>
      </w:r>
    </w:p>
    <w:p w14:paraId="33A77D85" w14:textId="77777777" w:rsidR="00681BF9" w:rsidRPr="00D427DC" w:rsidRDefault="00681BF9" w:rsidP="00D427DC">
      <w:pPr>
        <w:spacing w:before="72"/>
        <w:ind w:left="2257" w:hanging="420"/>
        <w:jc w:val="both"/>
        <w:rPr>
          <w:rFonts w:eastAsia="Times New Roman" w:cstheme="minorHAnsi"/>
          <w:color w:val="0070C0"/>
          <w:sz w:val="24"/>
          <w:szCs w:val="24"/>
          <w:lang w:eastAsia="en-CA"/>
        </w:rPr>
      </w:pPr>
      <w:r w:rsidRPr="00D427DC">
        <w:rPr>
          <w:rFonts w:eastAsia="Times New Roman" w:cstheme="minorHAnsi"/>
          <w:sz w:val="24"/>
          <w:szCs w:val="24"/>
          <w:lang w:eastAsia="en-CA"/>
        </w:rPr>
        <w:t>(i) the president</w:t>
      </w:r>
      <w:r w:rsidRPr="00D427DC">
        <w:rPr>
          <w:rFonts w:eastAsia="Times New Roman" w:cstheme="minorHAnsi"/>
          <w:color w:val="0070C0"/>
          <w:sz w:val="24"/>
          <w:szCs w:val="24"/>
          <w:lang w:eastAsia="en-CA"/>
        </w:rPr>
        <w:t xml:space="preserve"> </w:t>
      </w:r>
    </w:p>
    <w:p w14:paraId="3B8718BB" w14:textId="77777777" w:rsidR="00681BF9" w:rsidRPr="00D427DC" w:rsidRDefault="00681BF9" w:rsidP="00D427DC">
      <w:pPr>
        <w:spacing w:before="72"/>
        <w:ind w:left="2257" w:hanging="420"/>
        <w:jc w:val="both"/>
        <w:rPr>
          <w:rFonts w:eastAsia="Times New Roman" w:cstheme="minorHAnsi"/>
          <w:sz w:val="24"/>
          <w:szCs w:val="24"/>
          <w:lang w:eastAsia="en-CA"/>
        </w:rPr>
      </w:pPr>
      <w:r w:rsidRPr="00D427DC">
        <w:rPr>
          <w:rFonts w:eastAsia="Times New Roman" w:cstheme="minorHAnsi"/>
          <w:sz w:val="24"/>
          <w:szCs w:val="24"/>
          <w:lang w:eastAsia="en-CA"/>
        </w:rPr>
        <w:t>(ii) the vice-president, if the president is unable to preside as the chair, or</w:t>
      </w:r>
    </w:p>
    <w:p w14:paraId="48CC9E5E" w14:textId="77777777" w:rsidR="00681BF9" w:rsidRPr="00D427DC" w:rsidRDefault="00681BF9" w:rsidP="00D427DC">
      <w:pPr>
        <w:spacing w:before="72"/>
        <w:ind w:left="2257" w:hanging="420"/>
        <w:jc w:val="both"/>
        <w:rPr>
          <w:rFonts w:eastAsia="Times New Roman" w:cstheme="minorHAnsi"/>
          <w:sz w:val="24"/>
          <w:szCs w:val="24"/>
          <w:lang w:eastAsia="en-CA"/>
        </w:rPr>
      </w:pPr>
      <w:r w:rsidRPr="00D427DC">
        <w:rPr>
          <w:rFonts w:eastAsia="Times New Roman" w:cstheme="minorHAnsi"/>
          <w:sz w:val="24"/>
          <w:szCs w:val="24"/>
          <w:lang w:eastAsia="en-CA"/>
        </w:rPr>
        <w:t>(iii) one of the other directors present at the meeting, if both the president and vice-president are unable to preside as the chair.</w:t>
      </w:r>
    </w:p>
    <w:p w14:paraId="6CE44D38" w14:textId="77777777" w:rsidR="00681BF9" w:rsidRPr="00D427DC" w:rsidRDefault="00681BF9" w:rsidP="00D427DC">
      <w:pPr>
        <w:spacing w:before="168" w:after="168"/>
        <w:jc w:val="both"/>
        <w:rPr>
          <w:rFonts w:eastAsia="Times New Roman" w:cstheme="minorHAnsi"/>
          <w:b/>
          <w:bCs/>
          <w:sz w:val="24"/>
          <w:szCs w:val="24"/>
          <w:lang w:eastAsia="en-CA"/>
        </w:rPr>
      </w:pPr>
      <w:r w:rsidRPr="00D427DC">
        <w:rPr>
          <w:rFonts w:eastAsia="Times New Roman" w:cstheme="minorHAnsi"/>
          <w:b/>
          <w:bCs/>
          <w:sz w:val="24"/>
          <w:szCs w:val="24"/>
          <w:lang w:eastAsia="en-CA"/>
        </w:rPr>
        <w:t xml:space="preserve">Alternate chair of general meeting </w:t>
      </w:r>
    </w:p>
    <w:p w14:paraId="0D734BB7" w14:textId="77777777" w:rsidR="00681BF9" w:rsidRPr="00D427DC" w:rsidRDefault="00681BF9" w:rsidP="00D427DC">
      <w:pPr>
        <w:spacing w:before="168" w:after="168"/>
        <w:ind w:left="709" w:hanging="709"/>
        <w:jc w:val="both"/>
        <w:rPr>
          <w:rFonts w:eastAsia="Times New Roman" w:cstheme="minorHAnsi"/>
          <w:sz w:val="24"/>
          <w:szCs w:val="24"/>
          <w:lang w:eastAsia="en-CA"/>
        </w:rPr>
      </w:pPr>
      <w:r w:rsidRPr="00D427DC">
        <w:rPr>
          <w:rFonts w:eastAsia="Times New Roman" w:cstheme="minorHAnsi"/>
          <w:b/>
          <w:bCs/>
          <w:sz w:val="24"/>
          <w:szCs w:val="24"/>
          <w:lang w:eastAsia="en-CA"/>
        </w:rPr>
        <w:t>3.5</w:t>
      </w:r>
      <w:r w:rsidR="00047ECF" w:rsidRPr="00D427DC">
        <w:rPr>
          <w:rFonts w:eastAsia="Times New Roman" w:cstheme="minorHAnsi"/>
          <w:sz w:val="24"/>
          <w:szCs w:val="24"/>
          <w:lang w:eastAsia="en-CA"/>
        </w:rPr>
        <w:tab/>
      </w:r>
      <w:r w:rsidRPr="00D427DC">
        <w:rPr>
          <w:rFonts w:eastAsia="Times New Roman" w:cstheme="minorHAnsi"/>
          <w:sz w:val="24"/>
          <w:szCs w:val="24"/>
          <w:lang w:eastAsia="en-CA"/>
        </w:rPr>
        <w:t>If there is no individual entitled under these Bylaws who is able to preside as the chair of a general meeting within 15 minutes from the time set for holding the meeting, the voting members who are present must elect an individual present at the meeting to preside as the chair.</w:t>
      </w:r>
    </w:p>
    <w:p w14:paraId="1B2C7463" w14:textId="77777777" w:rsidR="00681BF9" w:rsidRPr="00D427DC" w:rsidRDefault="00681BF9" w:rsidP="00D427DC">
      <w:pPr>
        <w:spacing w:before="168" w:after="168"/>
        <w:jc w:val="both"/>
        <w:rPr>
          <w:rFonts w:eastAsia="Times New Roman" w:cstheme="minorHAnsi"/>
          <w:b/>
          <w:bCs/>
          <w:sz w:val="24"/>
          <w:szCs w:val="24"/>
          <w:lang w:eastAsia="en-CA"/>
        </w:rPr>
      </w:pPr>
      <w:r w:rsidRPr="00D427DC">
        <w:rPr>
          <w:rFonts w:eastAsia="Times New Roman" w:cstheme="minorHAnsi"/>
          <w:b/>
          <w:bCs/>
          <w:sz w:val="24"/>
          <w:szCs w:val="24"/>
          <w:lang w:eastAsia="en-CA"/>
        </w:rPr>
        <w:t xml:space="preserve">Quorum required </w:t>
      </w:r>
    </w:p>
    <w:p w14:paraId="1379C9B1" w14:textId="77777777" w:rsidR="00681BF9" w:rsidRPr="00D427DC" w:rsidRDefault="00681BF9" w:rsidP="00D427DC">
      <w:pPr>
        <w:spacing w:before="168" w:after="168"/>
        <w:ind w:left="709" w:hanging="709"/>
        <w:jc w:val="both"/>
        <w:rPr>
          <w:rFonts w:eastAsia="Times New Roman" w:cstheme="minorHAnsi"/>
          <w:sz w:val="24"/>
          <w:szCs w:val="24"/>
          <w:lang w:eastAsia="en-CA"/>
        </w:rPr>
      </w:pPr>
      <w:r w:rsidRPr="00D427DC">
        <w:rPr>
          <w:rFonts w:eastAsia="Times New Roman" w:cstheme="minorHAnsi"/>
          <w:b/>
          <w:bCs/>
          <w:sz w:val="24"/>
          <w:szCs w:val="24"/>
          <w:lang w:eastAsia="en-CA"/>
        </w:rPr>
        <w:t>3.6</w:t>
      </w:r>
      <w:r w:rsidR="00047ECF" w:rsidRPr="00D427DC">
        <w:rPr>
          <w:rFonts w:eastAsia="Times New Roman" w:cstheme="minorHAnsi"/>
          <w:sz w:val="24"/>
          <w:szCs w:val="24"/>
          <w:lang w:eastAsia="en-CA"/>
        </w:rPr>
        <w:tab/>
      </w:r>
      <w:r w:rsidRPr="00D427DC">
        <w:rPr>
          <w:rFonts w:eastAsia="Times New Roman" w:cstheme="minorHAnsi"/>
          <w:sz w:val="24"/>
          <w:szCs w:val="24"/>
          <w:lang w:eastAsia="en-CA"/>
        </w:rPr>
        <w:t>Business, other than the election of the chair of the meeting and the adjournment or termination of the meeting, must not be transacted at a general meeting unless a quorum of voting members is present.</w:t>
      </w:r>
    </w:p>
    <w:p w14:paraId="423B48F8" w14:textId="77777777" w:rsidR="00681BF9" w:rsidRPr="00D427DC" w:rsidRDefault="00681BF9" w:rsidP="00D427DC">
      <w:pPr>
        <w:spacing w:before="168" w:after="168"/>
        <w:jc w:val="both"/>
        <w:rPr>
          <w:rFonts w:eastAsia="Times New Roman" w:cstheme="minorHAnsi"/>
          <w:b/>
          <w:bCs/>
          <w:sz w:val="24"/>
          <w:szCs w:val="24"/>
          <w:lang w:eastAsia="en-CA"/>
        </w:rPr>
      </w:pPr>
      <w:r w:rsidRPr="00D427DC">
        <w:rPr>
          <w:rFonts w:eastAsia="Times New Roman" w:cstheme="minorHAnsi"/>
          <w:b/>
          <w:bCs/>
          <w:sz w:val="24"/>
          <w:szCs w:val="24"/>
          <w:lang w:eastAsia="en-CA"/>
        </w:rPr>
        <w:t xml:space="preserve">Quorum for general meetings </w:t>
      </w:r>
    </w:p>
    <w:p w14:paraId="776B1860" w14:textId="77777777" w:rsidR="00681BF9" w:rsidRPr="00D427DC" w:rsidRDefault="00681BF9" w:rsidP="00D427DC">
      <w:pPr>
        <w:spacing w:before="168" w:after="168"/>
        <w:ind w:left="709" w:hanging="709"/>
        <w:jc w:val="both"/>
        <w:rPr>
          <w:rFonts w:eastAsia="Times New Roman" w:cstheme="minorHAnsi"/>
          <w:sz w:val="24"/>
          <w:szCs w:val="24"/>
          <w:lang w:eastAsia="en-CA"/>
        </w:rPr>
      </w:pPr>
      <w:r w:rsidRPr="00D427DC">
        <w:rPr>
          <w:rFonts w:eastAsia="Times New Roman" w:cstheme="minorHAnsi"/>
          <w:b/>
          <w:bCs/>
          <w:sz w:val="24"/>
          <w:szCs w:val="24"/>
          <w:lang w:eastAsia="en-CA"/>
        </w:rPr>
        <w:t>3.7</w:t>
      </w:r>
      <w:r w:rsidR="00047ECF" w:rsidRPr="00D427DC">
        <w:rPr>
          <w:rFonts w:eastAsia="Times New Roman" w:cstheme="minorHAnsi"/>
          <w:sz w:val="24"/>
          <w:szCs w:val="24"/>
          <w:lang w:eastAsia="en-CA"/>
        </w:rPr>
        <w:tab/>
      </w:r>
      <w:r w:rsidRPr="00D427DC">
        <w:rPr>
          <w:rFonts w:eastAsia="Times New Roman" w:cstheme="minorHAnsi"/>
          <w:sz w:val="24"/>
          <w:szCs w:val="24"/>
          <w:lang w:eastAsia="en-CA"/>
        </w:rPr>
        <w:t xml:space="preserve">The quorum for the transaction of business at a general meeting is </w:t>
      </w:r>
      <w:r w:rsidR="004E119B" w:rsidRPr="00D427DC">
        <w:rPr>
          <w:rFonts w:eastAsia="Times New Roman" w:cstheme="minorHAnsi"/>
          <w:sz w:val="24"/>
          <w:szCs w:val="24"/>
          <w:lang w:eastAsia="en-CA"/>
        </w:rPr>
        <w:t>a minimum of 3 society directors as part of a total minimum attendance of 8 voting members.</w:t>
      </w:r>
    </w:p>
    <w:p w14:paraId="62930340" w14:textId="77777777" w:rsidR="00681BF9" w:rsidRPr="00D427DC" w:rsidRDefault="00681BF9" w:rsidP="00D427DC">
      <w:pPr>
        <w:spacing w:before="168" w:after="168"/>
        <w:jc w:val="both"/>
        <w:rPr>
          <w:rFonts w:eastAsia="Times New Roman" w:cstheme="minorHAnsi"/>
          <w:b/>
          <w:bCs/>
          <w:sz w:val="24"/>
          <w:szCs w:val="24"/>
          <w:lang w:eastAsia="en-CA"/>
        </w:rPr>
      </w:pPr>
      <w:r w:rsidRPr="00D427DC">
        <w:rPr>
          <w:rFonts w:eastAsia="Times New Roman" w:cstheme="minorHAnsi"/>
          <w:b/>
          <w:bCs/>
          <w:sz w:val="24"/>
          <w:szCs w:val="24"/>
          <w:lang w:eastAsia="en-CA"/>
        </w:rPr>
        <w:t xml:space="preserve">Lack of quorum at commencement of meeting </w:t>
      </w:r>
    </w:p>
    <w:p w14:paraId="3CF08923" w14:textId="77777777" w:rsidR="00681BF9" w:rsidRPr="00D427DC" w:rsidRDefault="00681BF9" w:rsidP="00D427DC">
      <w:pPr>
        <w:spacing w:before="168" w:after="168"/>
        <w:ind w:left="709" w:hanging="709"/>
        <w:jc w:val="both"/>
        <w:rPr>
          <w:rFonts w:eastAsia="Times New Roman" w:cstheme="minorHAnsi"/>
          <w:sz w:val="24"/>
          <w:szCs w:val="24"/>
          <w:lang w:eastAsia="en-CA"/>
        </w:rPr>
      </w:pPr>
      <w:r w:rsidRPr="00D427DC">
        <w:rPr>
          <w:rFonts w:eastAsia="Times New Roman" w:cstheme="minorHAnsi"/>
          <w:b/>
          <w:bCs/>
          <w:sz w:val="24"/>
          <w:szCs w:val="24"/>
          <w:lang w:eastAsia="en-CA"/>
        </w:rPr>
        <w:t>3.8</w:t>
      </w:r>
      <w:r w:rsidR="00047ECF" w:rsidRPr="00D427DC">
        <w:rPr>
          <w:rFonts w:eastAsia="Times New Roman" w:cstheme="minorHAnsi"/>
          <w:sz w:val="24"/>
          <w:szCs w:val="24"/>
          <w:lang w:eastAsia="en-CA"/>
        </w:rPr>
        <w:tab/>
      </w:r>
      <w:r w:rsidRPr="00D427DC">
        <w:rPr>
          <w:rFonts w:eastAsia="Times New Roman" w:cstheme="minorHAnsi"/>
          <w:sz w:val="24"/>
          <w:szCs w:val="24"/>
          <w:lang w:eastAsia="en-CA"/>
        </w:rPr>
        <w:t xml:space="preserve">If, within 30 minutes from the time set for holding a general meeting, a quorum of voting members is not present, </w:t>
      </w:r>
      <w:r w:rsidR="004E119B" w:rsidRPr="00D427DC">
        <w:rPr>
          <w:rFonts w:eastAsia="Times New Roman" w:cstheme="minorHAnsi"/>
          <w:sz w:val="24"/>
          <w:szCs w:val="24"/>
          <w:lang w:eastAsia="en-CA"/>
        </w:rPr>
        <w:t>the meeting is terminated with rescheduling at the discretion of the directors.</w:t>
      </w:r>
    </w:p>
    <w:p w14:paraId="72C9EA37" w14:textId="77777777" w:rsidR="00681BF9" w:rsidRPr="00D427DC" w:rsidRDefault="00681BF9" w:rsidP="00D427DC">
      <w:pPr>
        <w:keepNext/>
        <w:spacing w:before="168" w:after="168"/>
        <w:jc w:val="both"/>
        <w:rPr>
          <w:rFonts w:eastAsia="Times New Roman" w:cstheme="minorHAnsi"/>
          <w:b/>
          <w:bCs/>
          <w:sz w:val="24"/>
          <w:szCs w:val="24"/>
          <w:lang w:eastAsia="en-CA"/>
        </w:rPr>
      </w:pPr>
      <w:r w:rsidRPr="00D427DC">
        <w:rPr>
          <w:rFonts w:eastAsia="Times New Roman" w:cstheme="minorHAnsi"/>
          <w:b/>
          <w:bCs/>
          <w:sz w:val="24"/>
          <w:szCs w:val="24"/>
          <w:lang w:eastAsia="en-CA"/>
        </w:rPr>
        <w:t xml:space="preserve">If quorum ceases to be present </w:t>
      </w:r>
    </w:p>
    <w:p w14:paraId="472B2C67" w14:textId="77777777" w:rsidR="00681BF9" w:rsidRPr="00D427DC" w:rsidRDefault="00681BF9" w:rsidP="00D427DC">
      <w:pPr>
        <w:spacing w:before="168" w:after="168"/>
        <w:ind w:left="709" w:hanging="709"/>
        <w:jc w:val="both"/>
        <w:rPr>
          <w:rFonts w:eastAsia="Times New Roman" w:cstheme="minorHAnsi"/>
          <w:sz w:val="24"/>
          <w:szCs w:val="24"/>
          <w:lang w:eastAsia="en-CA"/>
        </w:rPr>
      </w:pPr>
      <w:r w:rsidRPr="00D427DC">
        <w:rPr>
          <w:rFonts w:eastAsia="Times New Roman" w:cstheme="minorHAnsi"/>
          <w:b/>
          <w:bCs/>
          <w:sz w:val="24"/>
          <w:szCs w:val="24"/>
          <w:lang w:eastAsia="en-CA"/>
        </w:rPr>
        <w:t>3.9</w:t>
      </w:r>
      <w:r w:rsidR="00047ECF" w:rsidRPr="00D427DC">
        <w:rPr>
          <w:rFonts w:eastAsia="Times New Roman" w:cstheme="minorHAnsi"/>
          <w:sz w:val="24"/>
          <w:szCs w:val="24"/>
          <w:lang w:eastAsia="en-CA"/>
        </w:rPr>
        <w:tab/>
      </w:r>
      <w:r w:rsidRPr="00D427DC">
        <w:rPr>
          <w:rFonts w:eastAsia="Times New Roman" w:cstheme="minorHAnsi"/>
          <w:sz w:val="24"/>
          <w:szCs w:val="24"/>
          <w:lang w:eastAsia="en-CA"/>
        </w:rPr>
        <w:t>If, at any time during a general meeting, there ceases to be a quorum of voting members present, business then in progress must be suspended until there is a quorum present or until the meeting is adjourned or terminated.</w:t>
      </w:r>
    </w:p>
    <w:p w14:paraId="5E533EF6" w14:textId="77777777" w:rsidR="00681BF9" w:rsidRPr="00D427DC" w:rsidRDefault="00681BF9" w:rsidP="00D427DC">
      <w:pPr>
        <w:spacing w:before="168" w:after="168"/>
        <w:jc w:val="both"/>
        <w:rPr>
          <w:rFonts w:eastAsia="Times New Roman" w:cstheme="minorHAnsi"/>
          <w:b/>
          <w:bCs/>
          <w:sz w:val="24"/>
          <w:szCs w:val="24"/>
          <w:lang w:eastAsia="en-CA"/>
        </w:rPr>
      </w:pPr>
      <w:r w:rsidRPr="00D427DC">
        <w:rPr>
          <w:rFonts w:eastAsia="Times New Roman" w:cstheme="minorHAnsi"/>
          <w:b/>
          <w:bCs/>
          <w:sz w:val="24"/>
          <w:szCs w:val="24"/>
          <w:lang w:eastAsia="en-CA"/>
        </w:rPr>
        <w:t xml:space="preserve">Adjournments by chair </w:t>
      </w:r>
    </w:p>
    <w:p w14:paraId="3AA35183" w14:textId="77777777" w:rsidR="00681BF9" w:rsidRPr="00D427DC" w:rsidRDefault="00681BF9" w:rsidP="00D427DC">
      <w:pPr>
        <w:spacing w:before="168" w:after="168"/>
        <w:ind w:left="709" w:hanging="709"/>
        <w:jc w:val="both"/>
        <w:rPr>
          <w:rFonts w:eastAsia="Times New Roman" w:cstheme="minorHAnsi"/>
          <w:sz w:val="24"/>
          <w:szCs w:val="24"/>
          <w:lang w:eastAsia="en-CA"/>
        </w:rPr>
      </w:pPr>
      <w:r w:rsidRPr="00D427DC">
        <w:rPr>
          <w:rFonts w:eastAsia="Times New Roman" w:cstheme="minorHAnsi"/>
          <w:b/>
          <w:bCs/>
          <w:sz w:val="24"/>
          <w:szCs w:val="24"/>
          <w:lang w:eastAsia="en-CA"/>
        </w:rPr>
        <w:t>3.10</w:t>
      </w:r>
      <w:r w:rsidR="00047ECF" w:rsidRPr="00D427DC">
        <w:rPr>
          <w:rFonts w:eastAsia="Times New Roman" w:cstheme="minorHAnsi"/>
          <w:sz w:val="24"/>
          <w:szCs w:val="24"/>
          <w:lang w:eastAsia="en-CA"/>
        </w:rPr>
        <w:tab/>
      </w:r>
      <w:r w:rsidRPr="00D427DC">
        <w:rPr>
          <w:rFonts w:eastAsia="Times New Roman" w:cstheme="minorHAnsi"/>
          <w:sz w:val="24"/>
          <w:szCs w:val="24"/>
          <w:lang w:eastAsia="en-CA"/>
        </w:rPr>
        <w:t>The chair of a general meeting may, or, if so directed by the voting members at the meeting, must, adjourn the meeting from time to time and from place to place, but no business may be transacted at the continuation of the adjourned meeting other than business left unfinished at the adjourned meeting.</w:t>
      </w:r>
    </w:p>
    <w:p w14:paraId="267AE8E1" w14:textId="77777777" w:rsidR="00681BF9" w:rsidRPr="00D427DC" w:rsidRDefault="00681BF9" w:rsidP="00D427DC">
      <w:pPr>
        <w:spacing w:before="168" w:after="168"/>
        <w:jc w:val="both"/>
        <w:rPr>
          <w:rFonts w:eastAsia="Times New Roman" w:cstheme="minorHAnsi"/>
          <w:b/>
          <w:bCs/>
          <w:sz w:val="24"/>
          <w:szCs w:val="24"/>
          <w:lang w:eastAsia="en-CA"/>
        </w:rPr>
      </w:pPr>
      <w:r w:rsidRPr="00D427DC">
        <w:rPr>
          <w:rFonts w:eastAsia="Times New Roman" w:cstheme="minorHAnsi"/>
          <w:b/>
          <w:bCs/>
          <w:sz w:val="24"/>
          <w:szCs w:val="24"/>
          <w:lang w:eastAsia="en-CA"/>
        </w:rPr>
        <w:t xml:space="preserve">Notice of continuation of adjourned general meeting </w:t>
      </w:r>
    </w:p>
    <w:p w14:paraId="5444D4DB" w14:textId="77777777" w:rsidR="00681BF9" w:rsidRPr="00D427DC" w:rsidRDefault="00681BF9" w:rsidP="00D427DC">
      <w:pPr>
        <w:spacing w:before="168" w:after="168"/>
        <w:ind w:left="709" w:hanging="709"/>
        <w:jc w:val="both"/>
        <w:rPr>
          <w:rFonts w:eastAsia="Times New Roman" w:cstheme="minorHAnsi"/>
          <w:sz w:val="24"/>
          <w:szCs w:val="24"/>
          <w:lang w:eastAsia="en-CA"/>
        </w:rPr>
      </w:pPr>
      <w:r w:rsidRPr="00D427DC">
        <w:rPr>
          <w:rFonts w:eastAsia="Times New Roman" w:cstheme="minorHAnsi"/>
          <w:b/>
          <w:bCs/>
          <w:sz w:val="24"/>
          <w:szCs w:val="24"/>
          <w:lang w:eastAsia="en-CA"/>
        </w:rPr>
        <w:t>3.11</w:t>
      </w:r>
      <w:r w:rsidR="00047ECF" w:rsidRPr="00D427DC">
        <w:rPr>
          <w:rFonts w:eastAsia="Times New Roman" w:cstheme="minorHAnsi"/>
          <w:sz w:val="24"/>
          <w:szCs w:val="24"/>
          <w:lang w:eastAsia="en-CA"/>
        </w:rPr>
        <w:tab/>
      </w:r>
      <w:r w:rsidRPr="00D427DC">
        <w:rPr>
          <w:rFonts w:eastAsia="Times New Roman" w:cstheme="minorHAnsi"/>
          <w:sz w:val="24"/>
          <w:szCs w:val="24"/>
          <w:lang w:eastAsia="en-CA"/>
        </w:rPr>
        <w:t>It is not necessary to give notice of a continuation of an adjourned general meeting or of the business to be transacted at a continuation of an adjourned general meeting except that, when a general meeting is adjourned for 30 days or more, notice of the continuation of the adjourned meeting must be given.</w:t>
      </w:r>
    </w:p>
    <w:p w14:paraId="6FA6BC95" w14:textId="77777777" w:rsidR="00681BF9" w:rsidRPr="00D427DC" w:rsidRDefault="00681BF9" w:rsidP="00D427DC">
      <w:pPr>
        <w:spacing w:before="168" w:after="168"/>
        <w:jc w:val="both"/>
        <w:rPr>
          <w:rFonts w:eastAsia="Times New Roman" w:cstheme="minorHAnsi"/>
          <w:b/>
          <w:bCs/>
          <w:sz w:val="24"/>
          <w:szCs w:val="24"/>
          <w:lang w:eastAsia="en-CA"/>
        </w:rPr>
      </w:pPr>
      <w:r w:rsidRPr="00D427DC">
        <w:rPr>
          <w:rFonts w:eastAsia="Times New Roman" w:cstheme="minorHAnsi"/>
          <w:b/>
          <w:bCs/>
          <w:sz w:val="24"/>
          <w:szCs w:val="24"/>
          <w:lang w:eastAsia="en-CA"/>
        </w:rPr>
        <w:t xml:space="preserve">Order of business at general meeting </w:t>
      </w:r>
    </w:p>
    <w:p w14:paraId="6A9D96F7" w14:textId="77777777" w:rsidR="00681BF9" w:rsidRPr="00D427DC" w:rsidRDefault="00681BF9" w:rsidP="00D427DC">
      <w:pPr>
        <w:spacing w:before="168" w:after="168"/>
        <w:ind w:left="709" w:hanging="709"/>
        <w:jc w:val="both"/>
        <w:rPr>
          <w:rFonts w:eastAsia="Times New Roman" w:cstheme="minorHAnsi"/>
          <w:sz w:val="24"/>
          <w:szCs w:val="24"/>
          <w:lang w:eastAsia="en-CA"/>
        </w:rPr>
      </w:pPr>
      <w:r w:rsidRPr="00D427DC">
        <w:rPr>
          <w:rFonts w:eastAsia="Times New Roman" w:cstheme="minorHAnsi"/>
          <w:b/>
          <w:bCs/>
          <w:sz w:val="24"/>
          <w:szCs w:val="24"/>
          <w:lang w:eastAsia="en-CA"/>
        </w:rPr>
        <w:t>3.12</w:t>
      </w:r>
      <w:r w:rsidR="00047ECF" w:rsidRPr="00D427DC">
        <w:rPr>
          <w:rFonts w:eastAsia="Times New Roman" w:cstheme="minorHAnsi"/>
          <w:sz w:val="24"/>
          <w:szCs w:val="24"/>
          <w:lang w:eastAsia="en-CA"/>
        </w:rPr>
        <w:tab/>
      </w:r>
      <w:r w:rsidRPr="00D427DC">
        <w:rPr>
          <w:rFonts w:eastAsia="Times New Roman" w:cstheme="minorHAnsi"/>
          <w:sz w:val="24"/>
          <w:szCs w:val="24"/>
          <w:lang w:eastAsia="en-CA"/>
        </w:rPr>
        <w:t>The order of business at a general meeting is as follows:</w:t>
      </w:r>
    </w:p>
    <w:p w14:paraId="3AB55EDE" w14:textId="77777777" w:rsidR="00681BF9" w:rsidRPr="00D427DC" w:rsidRDefault="00681BF9" w:rsidP="00D427DC">
      <w:pPr>
        <w:spacing w:before="120"/>
        <w:ind w:left="1537" w:hanging="420"/>
        <w:jc w:val="both"/>
        <w:rPr>
          <w:rFonts w:eastAsia="Times New Roman" w:cstheme="minorHAnsi"/>
          <w:sz w:val="24"/>
          <w:szCs w:val="24"/>
          <w:lang w:eastAsia="en-CA"/>
        </w:rPr>
      </w:pPr>
      <w:r w:rsidRPr="00D427DC">
        <w:rPr>
          <w:rFonts w:eastAsia="Times New Roman" w:cstheme="minorHAnsi"/>
          <w:sz w:val="24"/>
          <w:szCs w:val="24"/>
          <w:lang w:eastAsia="en-CA"/>
        </w:rPr>
        <w:t xml:space="preserve">(a) elect an individual to chair the meeting, if necessary; </w:t>
      </w:r>
    </w:p>
    <w:p w14:paraId="5B053C05" w14:textId="77777777" w:rsidR="00681BF9" w:rsidRPr="00D427DC" w:rsidRDefault="00681BF9" w:rsidP="00D427DC">
      <w:pPr>
        <w:spacing w:before="120"/>
        <w:ind w:left="1537" w:hanging="420"/>
        <w:jc w:val="both"/>
        <w:rPr>
          <w:rFonts w:eastAsia="Times New Roman" w:cstheme="minorHAnsi"/>
          <w:sz w:val="24"/>
          <w:szCs w:val="24"/>
          <w:lang w:eastAsia="en-CA"/>
        </w:rPr>
      </w:pPr>
      <w:r w:rsidRPr="00D427DC">
        <w:rPr>
          <w:rFonts w:eastAsia="Times New Roman" w:cstheme="minorHAnsi"/>
          <w:sz w:val="24"/>
          <w:szCs w:val="24"/>
          <w:lang w:eastAsia="en-CA"/>
        </w:rPr>
        <w:t xml:space="preserve">(b) determine that there is a quorum; </w:t>
      </w:r>
    </w:p>
    <w:p w14:paraId="72DC6FB1" w14:textId="77777777" w:rsidR="00681BF9" w:rsidRPr="00D427DC" w:rsidRDefault="00681BF9" w:rsidP="00D427DC">
      <w:pPr>
        <w:spacing w:before="120"/>
        <w:ind w:left="1537" w:hanging="420"/>
        <w:jc w:val="both"/>
        <w:rPr>
          <w:rFonts w:eastAsia="Times New Roman" w:cstheme="minorHAnsi"/>
          <w:sz w:val="24"/>
          <w:szCs w:val="24"/>
          <w:lang w:eastAsia="en-CA"/>
        </w:rPr>
      </w:pPr>
      <w:r w:rsidRPr="00D427DC">
        <w:rPr>
          <w:rFonts w:eastAsia="Times New Roman" w:cstheme="minorHAnsi"/>
          <w:sz w:val="24"/>
          <w:szCs w:val="24"/>
          <w:lang w:eastAsia="en-CA"/>
        </w:rPr>
        <w:t xml:space="preserve">(c) approve the agenda; </w:t>
      </w:r>
    </w:p>
    <w:p w14:paraId="0DB5DE60" w14:textId="77777777" w:rsidR="00681BF9" w:rsidRPr="00D427DC" w:rsidRDefault="00681BF9" w:rsidP="00D427DC">
      <w:pPr>
        <w:spacing w:before="120"/>
        <w:ind w:left="1537" w:hanging="420"/>
        <w:jc w:val="both"/>
        <w:rPr>
          <w:rFonts w:eastAsia="Times New Roman" w:cstheme="minorHAnsi"/>
          <w:sz w:val="24"/>
          <w:szCs w:val="24"/>
          <w:lang w:eastAsia="en-CA"/>
        </w:rPr>
      </w:pPr>
      <w:r w:rsidRPr="00D427DC">
        <w:rPr>
          <w:rFonts w:eastAsia="Times New Roman" w:cstheme="minorHAnsi"/>
          <w:sz w:val="24"/>
          <w:szCs w:val="24"/>
          <w:lang w:eastAsia="en-CA"/>
        </w:rPr>
        <w:t xml:space="preserve">(d) approve the minutes from the last general meeting; </w:t>
      </w:r>
    </w:p>
    <w:p w14:paraId="1520D322" w14:textId="77777777" w:rsidR="00681BF9" w:rsidRPr="00D427DC" w:rsidRDefault="00681BF9" w:rsidP="00D427DC">
      <w:pPr>
        <w:spacing w:before="120"/>
        <w:ind w:left="1537" w:hanging="420"/>
        <w:jc w:val="both"/>
        <w:rPr>
          <w:rFonts w:eastAsia="Times New Roman" w:cstheme="minorHAnsi"/>
          <w:sz w:val="24"/>
          <w:szCs w:val="24"/>
          <w:lang w:eastAsia="en-CA"/>
        </w:rPr>
      </w:pPr>
      <w:r w:rsidRPr="00D427DC">
        <w:rPr>
          <w:rFonts w:eastAsia="Times New Roman" w:cstheme="minorHAnsi"/>
          <w:sz w:val="24"/>
          <w:szCs w:val="24"/>
          <w:lang w:eastAsia="en-CA"/>
        </w:rPr>
        <w:t xml:space="preserve">(e) deal with unfinished business from the last general meeting; </w:t>
      </w:r>
    </w:p>
    <w:p w14:paraId="2750730E" w14:textId="77777777" w:rsidR="00681BF9" w:rsidRPr="00D427DC" w:rsidRDefault="00681BF9" w:rsidP="00D427DC">
      <w:pPr>
        <w:spacing w:before="120"/>
        <w:ind w:left="1537" w:hanging="420"/>
        <w:jc w:val="both"/>
        <w:rPr>
          <w:rFonts w:eastAsia="Times New Roman" w:cstheme="minorHAnsi"/>
          <w:sz w:val="24"/>
          <w:szCs w:val="24"/>
          <w:lang w:eastAsia="en-CA"/>
        </w:rPr>
      </w:pPr>
      <w:r w:rsidRPr="00D427DC">
        <w:rPr>
          <w:rFonts w:eastAsia="Times New Roman" w:cstheme="minorHAnsi"/>
          <w:sz w:val="24"/>
          <w:szCs w:val="24"/>
          <w:lang w:eastAsia="en-CA"/>
        </w:rPr>
        <w:t xml:space="preserve">(f) if the meeting is an annual general meeting, </w:t>
      </w:r>
    </w:p>
    <w:p w14:paraId="545AA04C" w14:textId="77777777" w:rsidR="00681BF9" w:rsidRPr="00D427DC" w:rsidRDefault="00681BF9" w:rsidP="00D427DC">
      <w:pPr>
        <w:spacing w:before="72"/>
        <w:ind w:left="2257" w:hanging="420"/>
        <w:jc w:val="both"/>
        <w:rPr>
          <w:rFonts w:eastAsia="Times New Roman" w:cstheme="minorHAnsi"/>
          <w:sz w:val="24"/>
          <w:szCs w:val="24"/>
          <w:lang w:eastAsia="en-CA"/>
        </w:rPr>
      </w:pPr>
      <w:r w:rsidRPr="00D427DC">
        <w:rPr>
          <w:rFonts w:eastAsia="Times New Roman" w:cstheme="minorHAnsi"/>
          <w:sz w:val="24"/>
          <w:szCs w:val="24"/>
          <w:lang w:eastAsia="en-CA"/>
        </w:rPr>
        <w:t>(i) receive the directors’ report on the financial statements of the Society for the previous financial year, and the auditor’s report, if any, on those statements,</w:t>
      </w:r>
    </w:p>
    <w:p w14:paraId="33C47700" w14:textId="77777777" w:rsidR="00681BF9" w:rsidRPr="00D427DC" w:rsidRDefault="00681BF9" w:rsidP="00D427DC">
      <w:pPr>
        <w:spacing w:before="72"/>
        <w:ind w:left="2257" w:hanging="420"/>
        <w:jc w:val="both"/>
        <w:rPr>
          <w:rFonts w:eastAsia="Times New Roman" w:cstheme="minorHAnsi"/>
          <w:sz w:val="24"/>
          <w:szCs w:val="24"/>
          <w:lang w:eastAsia="en-CA"/>
        </w:rPr>
      </w:pPr>
      <w:r w:rsidRPr="00D427DC">
        <w:rPr>
          <w:rFonts w:eastAsia="Times New Roman" w:cstheme="minorHAnsi"/>
          <w:sz w:val="24"/>
          <w:szCs w:val="24"/>
          <w:lang w:eastAsia="en-CA"/>
        </w:rPr>
        <w:t xml:space="preserve">(ii) receive any other reports of directors’ activities and decisions since the previous annual general meeting, </w:t>
      </w:r>
    </w:p>
    <w:p w14:paraId="13160A5A" w14:textId="77777777" w:rsidR="00681BF9" w:rsidRPr="00D427DC" w:rsidRDefault="00681BF9" w:rsidP="00D427DC">
      <w:pPr>
        <w:spacing w:before="72"/>
        <w:ind w:left="2257" w:hanging="420"/>
        <w:jc w:val="both"/>
        <w:rPr>
          <w:rFonts w:eastAsia="Times New Roman" w:cstheme="minorHAnsi"/>
          <w:sz w:val="24"/>
          <w:szCs w:val="24"/>
          <w:lang w:eastAsia="en-CA"/>
        </w:rPr>
      </w:pPr>
      <w:r w:rsidRPr="00D427DC">
        <w:rPr>
          <w:rFonts w:eastAsia="Times New Roman" w:cstheme="minorHAnsi"/>
          <w:sz w:val="24"/>
          <w:szCs w:val="24"/>
          <w:lang w:eastAsia="en-CA"/>
        </w:rPr>
        <w:t xml:space="preserve">(iii) elect or appoint directors, and </w:t>
      </w:r>
    </w:p>
    <w:p w14:paraId="4F97DFE2" w14:textId="77777777" w:rsidR="00681BF9" w:rsidRPr="00D427DC" w:rsidRDefault="00681BF9" w:rsidP="00D427DC">
      <w:pPr>
        <w:spacing w:before="72"/>
        <w:ind w:left="2257" w:hanging="420"/>
        <w:jc w:val="both"/>
        <w:rPr>
          <w:rFonts w:eastAsia="Times New Roman" w:cstheme="minorHAnsi"/>
          <w:sz w:val="24"/>
          <w:szCs w:val="24"/>
          <w:lang w:eastAsia="en-CA"/>
        </w:rPr>
      </w:pPr>
      <w:r w:rsidRPr="00D427DC">
        <w:rPr>
          <w:rFonts w:eastAsia="Times New Roman" w:cstheme="minorHAnsi"/>
          <w:sz w:val="24"/>
          <w:szCs w:val="24"/>
          <w:lang w:eastAsia="en-CA"/>
        </w:rPr>
        <w:t xml:space="preserve">(iv) appoint an auditor, if any; </w:t>
      </w:r>
    </w:p>
    <w:p w14:paraId="1074BBFE" w14:textId="77777777" w:rsidR="00681BF9" w:rsidRPr="00D427DC" w:rsidRDefault="00681BF9" w:rsidP="00D427DC">
      <w:pPr>
        <w:keepNext/>
        <w:spacing w:before="120"/>
        <w:ind w:left="1537" w:hanging="420"/>
        <w:jc w:val="both"/>
        <w:rPr>
          <w:rFonts w:eastAsia="Times New Roman" w:cstheme="minorHAnsi"/>
          <w:sz w:val="24"/>
          <w:szCs w:val="24"/>
          <w:lang w:eastAsia="en-CA"/>
        </w:rPr>
      </w:pPr>
      <w:r w:rsidRPr="00D427DC">
        <w:rPr>
          <w:rFonts w:eastAsia="Times New Roman" w:cstheme="minorHAnsi"/>
          <w:sz w:val="24"/>
          <w:szCs w:val="24"/>
          <w:lang w:eastAsia="en-CA"/>
        </w:rPr>
        <w:t>(g) deal with new business, including any matters about which notice has been given to the members in the notice of meeting;</w:t>
      </w:r>
    </w:p>
    <w:p w14:paraId="695CBF69" w14:textId="77777777" w:rsidR="00681BF9" w:rsidRPr="00D427DC" w:rsidRDefault="00681BF9" w:rsidP="00D427DC">
      <w:pPr>
        <w:spacing w:before="120"/>
        <w:ind w:left="1537" w:hanging="420"/>
        <w:jc w:val="both"/>
        <w:rPr>
          <w:rFonts w:eastAsia="Times New Roman" w:cstheme="minorHAnsi"/>
          <w:sz w:val="24"/>
          <w:szCs w:val="24"/>
          <w:lang w:eastAsia="en-CA"/>
        </w:rPr>
      </w:pPr>
      <w:r w:rsidRPr="00D427DC">
        <w:rPr>
          <w:rFonts w:eastAsia="Times New Roman" w:cstheme="minorHAnsi"/>
          <w:sz w:val="24"/>
          <w:szCs w:val="24"/>
          <w:lang w:eastAsia="en-CA"/>
        </w:rPr>
        <w:t xml:space="preserve">(h) terminate the meeting. </w:t>
      </w:r>
    </w:p>
    <w:p w14:paraId="26280B91" w14:textId="77777777" w:rsidR="00681BF9" w:rsidRPr="00D427DC" w:rsidRDefault="00681BF9" w:rsidP="00D427DC">
      <w:pPr>
        <w:spacing w:before="168" w:after="168"/>
        <w:jc w:val="both"/>
        <w:rPr>
          <w:rFonts w:eastAsia="Times New Roman" w:cstheme="minorHAnsi"/>
          <w:b/>
          <w:bCs/>
          <w:sz w:val="24"/>
          <w:szCs w:val="24"/>
          <w:lang w:eastAsia="en-CA"/>
        </w:rPr>
      </w:pPr>
      <w:r w:rsidRPr="00D427DC">
        <w:rPr>
          <w:rFonts w:eastAsia="Times New Roman" w:cstheme="minorHAnsi"/>
          <w:b/>
          <w:bCs/>
          <w:sz w:val="24"/>
          <w:szCs w:val="24"/>
          <w:lang w:eastAsia="en-CA"/>
        </w:rPr>
        <w:t xml:space="preserve">Methods of voting </w:t>
      </w:r>
    </w:p>
    <w:p w14:paraId="69508D25" w14:textId="77777777" w:rsidR="00681BF9" w:rsidRPr="00D427DC" w:rsidRDefault="00681BF9" w:rsidP="00D427DC">
      <w:pPr>
        <w:spacing w:before="168" w:after="168"/>
        <w:ind w:left="709" w:hanging="709"/>
        <w:jc w:val="both"/>
        <w:rPr>
          <w:rFonts w:eastAsia="Times New Roman" w:cstheme="minorHAnsi"/>
          <w:sz w:val="24"/>
          <w:szCs w:val="24"/>
          <w:lang w:eastAsia="en-CA"/>
        </w:rPr>
      </w:pPr>
      <w:r w:rsidRPr="00D427DC">
        <w:rPr>
          <w:rFonts w:eastAsia="Times New Roman" w:cstheme="minorHAnsi"/>
          <w:b/>
          <w:bCs/>
          <w:sz w:val="24"/>
          <w:szCs w:val="24"/>
          <w:lang w:eastAsia="en-CA"/>
        </w:rPr>
        <w:t>3.13</w:t>
      </w:r>
      <w:r w:rsidR="00047ECF" w:rsidRPr="00D427DC">
        <w:rPr>
          <w:rFonts w:eastAsia="Times New Roman" w:cstheme="minorHAnsi"/>
          <w:sz w:val="24"/>
          <w:szCs w:val="24"/>
          <w:lang w:eastAsia="en-CA"/>
        </w:rPr>
        <w:tab/>
      </w:r>
      <w:r w:rsidRPr="00D427DC">
        <w:rPr>
          <w:rFonts w:eastAsia="Times New Roman" w:cstheme="minorHAnsi"/>
          <w:sz w:val="24"/>
          <w:szCs w:val="24"/>
          <w:lang w:eastAsia="en-CA"/>
        </w:rPr>
        <w:t>At a general meeting, voting must be by a show of hands, an oral vote or another method that adequately discloses the intention of the voting members, except that if, before or after such a vote, 2 or more voting members request a secret ballot or a secret ballot is directed by the chair of the meeting, voting must be by a secret ballot.</w:t>
      </w:r>
    </w:p>
    <w:p w14:paraId="5243AB9E" w14:textId="77777777" w:rsidR="00681BF9" w:rsidRPr="00D427DC" w:rsidRDefault="00681BF9" w:rsidP="00D427DC">
      <w:pPr>
        <w:spacing w:before="168" w:after="168"/>
        <w:jc w:val="both"/>
        <w:rPr>
          <w:rFonts w:eastAsia="Times New Roman" w:cstheme="minorHAnsi"/>
          <w:b/>
          <w:bCs/>
          <w:sz w:val="24"/>
          <w:szCs w:val="24"/>
          <w:lang w:eastAsia="en-CA"/>
        </w:rPr>
      </w:pPr>
      <w:r w:rsidRPr="00D427DC">
        <w:rPr>
          <w:rFonts w:eastAsia="Times New Roman" w:cstheme="minorHAnsi"/>
          <w:b/>
          <w:bCs/>
          <w:sz w:val="24"/>
          <w:szCs w:val="24"/>
          <w:lang w:eastAsia="en-CA"/>
        </w:rPr>
        <w:t xml:space="preserve">Announcement of result </w:t>
      </w:r>
    </w:p>
    <w:p w14:paraId="091BAAD0" w14:textId="77777777" w:rsidR="00681BF9" w:rsidRPr="00D427DC" w:rsidRDefault="00681BF9" w:rsidP="00D427DC">
      <w:pPr>
        <w:spacing w:before="168" w:after="168"/>
        <w:ind w:left="709" w:hanging="709"/>
        <w:jc w:val="both"/>
        <w:rPr>
          <w:rFonts w:eastAsia="Times New Roman" w:cstheme="minorHAnsi"/>
          <w:sz w:val="24"/>
          <w:szCs w:val="24"/>
          <w:lang w:eastAsia="en-CA"/>
        </w:rPr>
      </w:pPr>
      <w:r w:rsidRPr="00D427DC">
        <w:rPr>
          <w:rFonts w:eastAsia="Times New Roman" w:cstheme="minorHAnsi"/>
          <w:b/>
          <w:bCs/>
          <w:sz w:val="24"/>
          <w:szCs w:val="24"/>
          <w:lang w:eastAsia="en-CA"/>
        </w:rPr>
        <w:t>3.14</w:t>
      </w:r>
      <w:r w:rsidR="00047ECF" w:rsidRPr="00D427DC">
        <w:rPr>
          <w:rFonts w:eastAsia="Times New Roman" w:cstheme="minorHAnsi"/>
          <w:sz w:val="24"/>
          <w:szCs w:val="24"/>
          <w:lang w:eastAsia="en-CA"/>
        </w:rPr>
        <w:tab/>
      </w:r>
      <w:r w:rsidRPr="00D427DC">
        <w:rPr>
          <w:rFonts w:eastAsia="Times New Roman" w:cstheme="minorHAnsi"/>
          <w:sz w:val="24"/>
          <w:szCs w:val="24"/>
          <w:lang w:eastAsia="en-CA"/>
        </w:rPr>
        <w:t>The chair of a general meeting must announce the outcome of each vote and that outcome must be recorded in the minutes of the meeting.</w:t>
      </w:r>
    </w:p>
    <w:p w14:paraId="05749BF2" w14:textId="77777777" w:rsidR="00681BF9" w:rsidRPr="00D427DC" w:rsidRDefault="00681BF9" w:rsidP="00D427DC">
      <w:pPr>
        <w:spacing w:before="168" w:after="168"/>
        <w:jc w:val="both"/>
        <w:rPr>
          <w:rFonts w:eastAsia="Times New Roman" w:cstheme="minorHAnsi"/>
          <w:b/>
          <w:bCs/>
          <w:sz w:val="24"/>
          <w:szCs w:val="24"/>
          <w:lang w:eastAsia="en-CA"/>
        </w:rPr>
      </w:pPr>
      <w:r w:rsidRPr="00D427DC">
        <w:rPr>
          <w:rFonts w:eastAsia="Times New Roman" w:cstheme="minorHAnsi"/>
          <w:b/>
          <w:bCs/>
          <w:sz w:val="24"/>
          <w:szCs w:val="24"/>
          <w:lang w:eastAsia="en-CA"/>
        </w:rPr>
        <w:t xml:space="preserve">Proxy voting not permitted </w:t>
      </w:r>
    </w:p>
    <w:p w14:paraId="658F5719" w14:textId="77777777" w:rsidR="00681BF9" w:rsidRPr="00D427DC" w:rsidRDefault="00681BF9" w:rsidP="00D427DC">
      <w:pPr>
        <w:spacing w:before="168" w:after="168"/>
        <w:ind w:left="709" w:hanging="709"/>
        <w:jc w:val="both"/>
        <w:rPr>
          <w:rFonts w:eastAsia="Times New Roman" w:cstheme="minorHAnsi"/>
          <w:sz w:val="24"/>
          <w:szCs w:val="24"/>
          <w:lang w:eastAsia="en-CA"/>
        </w:rPr>
      </w:pPr>
      <w:r w:rsidRPr="00D427DC">
        <w:rPr>
          <w:rFonts w:eastAsia="Times New Roman" w:cstheme="minorHAnsi"/>
          <w:b/>
          <w:bCs/>
          <w:sz w:val="24"/>
          <w:szCs w:val="24"/>
          <w:lang w:eastAsia="en-CA"/>
        </w:rPr>
        <w:t>3.15</w:t>
      </w:r>
      <w:r w:rsidR="00047ECF" w:rsidRPr="00D427DC">
        <w:rPr>
          <w:rFonts w:eastAsia="Times New Roman" w:cstheme="minorHAnsi"/>
          <w:sz w:val="24"/>
          <w:szCs w:val="24"/>
          <w:lang w:eastAsia="en-CA"/>
        </w:rPr>
        <w:tab/>
      </w:r>
      <w:r w:rsidRPr="00D427DC">
        <w:rPr>
          <w:rFonts w:eastAsia="Times New Roman" w:cstheme="minorHAnsi"/>
          <w:sz w:val="24"/>
          <w:szCs w:val="24"/>
          <w:lang w:eastAsia="en-CA"/>
        </w:rPr>
        <w:t>Voting by proxy is not permitted.</w:t>
      </w:r>
    </w:p>
    <w:p w14:paraId="470D3F29" w14:textId="77777777" w:rsidR="00681BF9" w:rsidRPr="00D427DC" w:rsidRDefault="00681BF9" w:rsidP="00D427DC">
      <w:pPr>
        <w:spacing w:before="168" w:after="168"/>
        <w:jc w:val="both"/>
        <w:rPr>
          <w:rFonts w:eastAsia="Times New Roman" w:cstheme="minorHAnsi"/>
          <w:b/>
          <w:bCs/>
          <w:sz w:val="24"/>
          <w:szCs w:val="24"/>
          <w:lang w:eastAsia="en-CA"/>
        </w:rPr>
      </w:pPr>
      <w:r w:rsidRPr="00D427DC">
        <w:rPr>
          <w:rFonts w:eastAsia="Times New Roman" w:cstheme="minorHAnsi"/>
          <w:b/>
          <w:bCs/>
          <w:sz w:val="24"/>
          <w:szCs w:val="24"/>
          <w:lang w:eastAsia="en-CA"/>
        </w:rPr>
        <w:t xml:space="preserve">Matters decided at general meeting by ordinary resolution </w:t>
      </w:r>
    </w:p>
    <w:p w14:paraId="623CE301" w14:textId="77777777" w:rsidR="00681BF9" w:rsidRPr="00D427DC" w:rsidRDefault="00681BF9" w:rsidP="00D427DC">
      <w:pPr>
        <w:spacing w:before="168" w:after="168"/>
        <w:ind w:left="709" w:hanging="709"/>
        <w:jc w:val="both"/>
        <w:rPr>
          <w:rFonts w:eastAsia="Times New Roman" w:cstheme="minorHAnsi"/>
          <w:sz w:val="24"/>
          <w:szCs w:val="24"/>
          <w:lang w:eastAsia="en-CA"/>
        </w:rPr>
      </w:pPr>
      <w:r w:rsidRPr="00D427DC">
        <w:rPr>
          <w:rFonts w:eastAsia="Times New Roman" w:cstheme="minorHAnsi"/>
          <w:b/>
          <w:bCs/>
          <w:sz w:val="24"/>
          <w:szCs w:val="24"/>
          <w:lang w:eastAsia="en-CA"/>
        </w:rPr>
        <w:t>3.16</w:t>
      </w:r>
      <w:r w:rsidR="00047ECF" w:rsidRPr="00D427DC">
        <w:rPr>
          <w:rFonts w:eastAsia="Times New Roman" w:cstheme="minorHAnsi"/>
          <w:sz w:val="24"/>
          <w:szCs w:val="24"/>
          <w:lang w:eastAsia="en-CA"/>
        </w:rPr>
        <w:tab/>
      </w:r>
      <w:r w:rsidRPr="00D427DC">
        <w:rPr>
          <w:rFonts w:eastAsia="Times New Roman" w:cstheme="minorHAnsi"/>
          <w:sz w:val="24"/>
          <w:szCs w:val="24"/>
          <w:lang w:eastAsia="en-CA"/>
        </w:rPr>
        <w:t>A matter to be decided at a general meeting must be decided by ordinary resolution unless the matter is required by the Act or these Bylaws to be decided by special resolution or by another resolution having a higher voting threshold than the threshold for an ordinary resolution.</w:t>
      </w:r>
    </w:p>
    <w:p w14:paraId="54DD98C5" w14:textId="77777777" w:rsidR="00681BF9" w:rsidRPr="00D427DC" w:rsidRDefault="00681BF9" w:rsidP="00D427DC">
      <w:pPr>
        <w:spacing w:before="480"/>
        <w:jc w:val="both"/>
        <w:rPr>
          <w:rFonts w:eastAsia="Times New Roman" w:cstheme="minorHAnsi"/>
          <w:b/>
          <w:bCs/>
          <w:smallCaps/>
          <w:sz w:val="28"/>
          <w:szCs w:val="28"/>
          <w:lang w:eastAsia="en-CA"/>
        </w:rPr>
      </w:pPr>
      <w:r w:rsidRPr="00D427DC">
        <w:rPr>
          <w:rFonts w:eastAsia="Times New Roman" w:cstheme="minorHAnsi"/>
          <w:b/>
          <w:bCs/>
          <w:smallCaps/>
          <w:sz w:val="28"/>
          <w:szCs w:val="28"/>
          <w:lang w:eastAsia="en-CA"/>
        </w:rPr>
        <w:t xml:space="preserve">Part 4 – Directors </w:t>
      </w:r>
    </w:p>
    <w:p w14:paraId="543A9DA0" w14:textId="77777777" w:rsidR="00681BF9" w:rsidRPr="00D427DC" w:rsidRDefault="00681BF9" w:rsidP="00D427DC">
      <w:pPr>
        <w:spacing w:before="168" w:after="168"/>
        <w:jc w:val="both"/>
        <w:rPr>
          <w:rFonts w:eastAsia="Times New Roman" w:cstheme="minorHAnsi"/>
          <w:b/>
          <w:bCs/>
          <w:sz w:val="24"/>
          <w:szCs w:val="24"/>
          <w:lang w:eastAsia="en-CA"/>
        </w:rPr>
      </w:pPr>
      <w:r w:rsidRPr="00D427DC">
        <w:rPr>
          <w:rFonts w:eastAsia="Times New Roman" w:cstheme="minorHAnsi"/>
          <w:b/>
          <w:bCs/>
          <w:sz w:val="24"/>
          <w:szCs w:val="24"/>
          <w:lang w:eastAsia="en-CA"/>
        </w:rPr>
        <w:t xml:space="preserve">Number of directors on Board </w:t>
      </w:r>
    </w:p>
    <w:p w14:paraId="67BDD7B8" w14:textId="77777777" w:rsidR="00681BF9" w:rsidRPr="00D427DC" w:rsidRDefault="00681BF9" w:rsidP="00D427DC">
      <w:pPr>
        <w:spacing w:before="168" w:after="168"/>
        <w:ind w:left="709" w:hanging="709"/>
        <w:jc w:val="both"/>
        <w:rPr>
          <w:rFonts w:eastAsia="Times New Roman" w:cstheme="minorHAnsi"/>
          <w:sz w:val="24"/>
          <w:szCs w:val="24"/>
          <w:lang w:eastAsia="en-CA"/>
        </w:rPr>
      </w:pPr>
      <w:r w:rsidRPr="00D427DC">
        <w:rPr>
          <w:rFonts w:eastAsia="Times New Roman" w:cstheme="minorHAnsi"/>
          <w:b/>
          <w:bCs/>
          <w:sz w:val="24"/>
          <w:szCs w:val="24"/>
          <w:lang w:eastAsia="en-CA"/>
        </w:rPr>
        <w:t>4.1</w:t>
      </w:r>
      <w:r w:rsidR="00047ECF" w:rsidRPr="00D427DC">
        <w:rPr>
          <w:rFonts w:eastAsia="Times New Roman" w:cstheme="minorHAnsi"/>
          <w:sz w:val="24"/>
          <w:szCs w:val="24"/>
          <w:lang w:eastAsia="en-CA"/>
        </w:rPr>
        <w:tab/>
      </w:r>
      <w:r w:rsidRPr="00D427DC">
        <w:rPr>
          <w:rFonts w:eastAsia="Times New Roman" w:cstheme="minorHAnsi"/>
          <w:sz w:val="24"/>
          <w:szCs w:val="24"/>
          <w:lang w:eastAsia="en-CA"/>
        </w:rPr>
        <w:t xml:space="preserve">The Society must have no fewer than </w:t>
      </w:r>
      <w:r w:rsidR="00B54318" w:rsidRPr="00D427DC">
        <w:rPr>
          <w:rFonts w:eastAsia="Times New Roman" w:cstheme="minorHAnsi"/>
          <w:sz w:val="24"/>
          <w:szCs w:val="24"/>
          <w:lang w:eastAsia="en-CA"/>
        </w:rPr>
        <w:t>9</w:t>
      </w:r>
      <w:r w:rsidRPr="00D427DC">
        <w:rPr>
          <w:rFonts w:eastAsia="Times New Roman" w:cstheme="minorHAnsi"/>
          <w:sz w:val="24"/>
          <w:szCs w:val="24"/>
          <w:lang w:eastAsia="en-CA"/>
        </w:rPr>
        <w:t xml:space="preserve"> </w:t>
      </w:r>
      <w:r w:rsidR="00C63515" w:rsidRPr="00D427DC">
        <w:rPr>
          <w:rFonts w:eastAsia="Times New Roman" w:cstheme="minorHAnsi"/>
          <w:sz w:val="24"/>
          <w:szCs w:val="24"/>
          <w:lang w:eastAsia="en-CA"/>
        </w:rPr>
        <w:t>directors. The optim</w:t>
      </w:r>
      <w:r w:rsidR="00B54318" w:rsidRPr="00D427DC">
        <w:rPr>
          <w:rFonts w:eastAsia="Times New Roman" w:cstheme="minorHAnsi"/>
          <w:sz w:val="24"/>
          <w:szCs w:val="24"/>
          <w:lang w:eastAsia="en-CA"/>
        </w:rPr>
        <w:t>um</w:t>
      </w:r>
      <w:r w:rsidR="00C63515" w:rsidRPr="00D427DC">
        <w:rPr>
          <w:rFonts w:eastAsia="Times New Roman" w:cstheme="minorHAnsi"/>
          <w:sz w:val="24"/>
          <w:szCs w:val="24"/>
          <w:lang w:eastAsia="en-CA"/>
        </w:rPr>
        <w:t xml:space="preserve"> and maximum number of directors is determined </w:t>
      </w:r>
      <w:r w:rsidR="00903DBC" w:rsidRPr="00D427DC">
        <w:rPr>
          <w:rFonts w:eastAsia="Times New Roman" w:cstheme="minorHAnsi"/>
          <w:sz w:val="24"/>
          <w:szCs w:val="24"/>
          <w:lang w:eastAsia="en-CA"/>
        </w:rPr>
        <w:t xml:space="preserve">and announced </w:t>
      </w:r>
      <w:r w:rsidR="00C63515" w:rsidRPr="00D427DC">
        <w:rPr>
          <w:rFonts w:eastAsia="Times New Roman" w:cstheme="minorHAnsi"/>
          <w:sz w:val="24"/>
          <w:szCs w:val="24"/>
          <w:lang w:eastAsia="en-CA"/>
        </w:rPr>
        <w:t xml:space="preserve">by directors prior to the AGM </w:t>
      </w:r>
      <w:r w:rsidR="00903DBC" w:rsidRPr="00D427DC">
        <w:rPr>
          <w:rFonts w:eastAsia="Times New Roman" w:cstheme="minorHAnsi"/>
          <w:sz w:val="24"/>
          <w:szCs w:val="24"/>
          <w:lang w:eastAsia="en-CA"/>
        </w:rPr>
        <w:t>vote for directors.</w:t>
      </w:r>
      <w:r w:rsidR="00C63515" w:rsidRPr="00D427DC">
        <w:rPr>
          <w:rFonts w:eastAsia="Times New Roman" w:cstheme="minorHAnsi"/>
          <w:sz w:val="24"/>
          <w:szCs w:val="24"/>
          <w:lang w:eastAsia="en-CA"/>
        </w:rPr>
        <w:t xml:space="preserve"> </w:t>
      </w:r>
    </w:p>
    <w:p w14:paraId="79098A74" w14:textId="77777777" w:rsidR="00681BF9" w:rsidRPr="00D427DC" w:rsidRDefault="00681BF9" w:rsidP="00D427DC">
      <w:pPr>
        <w:spacing w:before="168" w:after="168"/>
        <w:jc w:val="both"/>
        <w:rPr>
          <w:rFonts w:eastAsia="Times New Roman" w:cstheme="minorHAnsi"/>
          <w:b/>
          <w:bCs/>
          <w:sz w:val="24"/>
          <w:szCs w:val="24"/>
          <w:lang w:eastAsia="en-CA"/>
        </w:rPr>
      </w:pPr>
      <w:r w:rsidRPr="00D427DC">
        <w:rPr>
          <w:rFonts w:eastAsia="Times New Roman" w:cstheme="minorHAnsi"/>
          <w:b/>
          <w:bCs/>
          <w:sz w:val="24"/>
          <w:szCs w:val="24"/>
          <w:lang w:eastAsia="en-CA"/>
        </w:rPr>
        <w:t xml:space="preserve">Election or appointment of directors </w:t>
      </w:r>
    </w:p>
    <w:p w14:paraId="7E117175" w14:textId="5FB3B4FC" w:rsidR="003665D8" w:rsidRPr="00D427DC" w:rsidRDefault="00681BF9" w:rsidP="00D427DC">
      <w:pPr>
        <w:spacing w:before="168" w:after="168"/>
        <w:ind w:left="709" w:hanging="709"/>
        <w:jc w:val="both"/>
        <w:rPr>
          <w:rFonts w:eastAsia="Times New Roman" w:cstheme="minorHAnsi"/>
          <w:color w:val="FF0000"/>
          <w:sz w:val="24"/>
          <w:szCs w:val="24"/>
          <w:u w:val="single"/>
          <w:lang w:eastAsia="en-CA"/>
        </w:rPr>
      </w:pPr>
      <w:r w:rsidRPr="00D427DC">
        <w:rPr>
          <w:rFonts w:eastAsia="Times New Roman" w:cstheme="minorHAnsi"/>
          <w:b/>
          <w:bCs/>
          <w:sz w:val="24"/>
          <w:szCs w:val="24"/>
          <w:lang w:eastAsia="en-CA"/>
        </w:rPr>
        <w:t>4.2</w:t>
      </w:r>
      <w:r w:rsidR="00047ECF" w:rsidRPr="00D427DC">
        <w:rPr>
          <w:rFonts w:eastAsia="Times New Roman" w:cstheme="minorHAnsi"/>
          <w:sz w:val="24"/>
          <w:szCs w:val="24"/>
          <w:lang w:eastAsia="en-CA"/>
        </w:rPr>
        <w:tab/>
      </w:r>
      <w:r w:rsidRPr="00D427DC">
        <w:rPr>
          <w:rFonts w:eastAsia="Times New Roman" w:cstheme="minorHAnsi"/>
          <w:sz w:val="24"/>
          <w:szCs w:val="24"/>
          <w:lang w:eastAsia="en-CA"/>
        </w:rPr>
        <w:t>At each annual general meeting, the voting members entitled to vote for the election or appointment of directors must elect or appoint the Board.</w:t>
      </w:r>
      <w:ins w:id="3" w:author="Jan Teversham" w:date="2021-06-03T10:05:00Z">
        <w:r w:rsidR="008D6FFF" w:rsidRPr="00D427DC">
          <w:rPr>
            <w:rFonts w:eastAsia="Times New Roman" w:cstheme="minorHAnsi"/>
            <w:sz w:val="24"/>
            <w:szCs w:val="24"/>
            <w:lang w:eastAsia="en-CA"/>
          </w:rPr>
          <w:t xml:space="preserve"> </w:t>
        </w:r>
      </w:ins>
      <w:r w:rsidR="00623E3D">
        <w:rPr>
          <w:rFonts w:eastAsia="Times New Roman" w:cstheme="minorHAnsi"/>
          <w:color w:val="FF0000"/>
          <w:sz w:val="24"/>
          <w:szCs w:val="24"/>
          <w:u w:val="single"/>
          <w:lang w:eastAsia="en-CA"/>
        </w:rPr>
        <w:t>Directors will be selected from members in good standing.</w:t>
      </w:r>
    </w:p>
    <w:p w14:paraId="7E3A964D" w14:textId="77777777" w:rsidR="00AD1CD4" w:rsidRPr="00D427DC" w:rsidRDefault="00AD1CD4" w:rsidP="00D427DC">
      <w:pPr>
        <w:spacing w:before="168" w:after="168"/>
        <w:ind w:left="709" w:hanging="709"/>
        <w:jc w:val="both"/>
        <w:rPr>
          <w:rFonts w:eastAsia="Times New Roman" w:cstheme="minorHAnsi"/>
          <w:sz w:val="24"/>
          <w:szCs w:val="24"/>
          <w:lang w:eastAsia="en-CA"/>
        </w:rPr>
      </w:pPr>
      <w:r w:rsidRPr="00D427DC">
        <w:rPr>
          <w:rFonts w:eastAsia="Times New Roman" w:cstheme="minorHAnsi"/>
          <w:b/>
          <w:bCs/>
          <w:sz w:val="24"/>
          <w:szCs w:val="24"/>
          <w:lang w:eastAsia="en-CA"/>
        </w:rPr>
        <w:t xml:space="preserve">Removal of director(s) </w:t>
      </w:r>
    </w:p>
    <w:p w14:paraId="28A51178" w14:textId="77777777" w:rsidR="003665D8" w:rsidRPr="00D427DC" w:rsidRDefault="00AD1CD4" w:rsidP="00D427DC">
      <w:pPr>
        <w:spacing w:before="168" w:after="168"/>
        <w:ind w:left="709" w:hanging="709"/>
        <w:jc w:val="both"/>
        <w:rPr>
          <w:rFonts w:eastAsia="Times New Roman" w:cstheme="minorHAnsi"/>
          <w:sz w:val="24"/>
          <w:szCs w:val="24"/>
          <w:lang w:eastAsia="en-CA"/>
        </w:rPr>
      </w:pPr>
      <w:r w:rsidRPr="00D427DC">
        <w:rPr>
          <w:rFonts w:eastAsia="Times New Roman" w:cstheme="minorHAnsi"/>
          <w:b/>
          <w:sz w:val="24"/>
          <w:szCs w:val="24"/>
          <w:lang w:eastAsia="en-CA"/>
        </w:rPr>
        <w:t>4.3</w:t>
      </w:r>
      <w:r w:rsidRPr="00D427DC">
        <w:rPr>
          <w:rFonts w:eastAsia="Times New Roman" w:cstheme="minorHAnsi"/>
          <w:sz w:val="24"/>
          <w:szCs w:val="24"/>
          <w:lang w:eastAsia="en-CA"/>
        </w:rPr>
        <w:tab/>
        <w:t>The Board may, by majority vote, remove a director before the expiration of his or her term.</w:t>
      </w:r>
      <w:r w:rsidR="003665D8" w:rsidRPr="00D427DC">
        <w:rPr>
          <w:rFonts w:eastAsia="Times New Roman" w:cstheme="minorHAnsi"/>
          <w:sz w:val="24"/>
          <w:szCs w:val="24"/>
          <w:lang w:eastAsia="en-CA"/>
        </w:rPr>
        <w:tab/>
      </w:r>
    </w:p>
    <w:p w14:paraId="5F9BE80E" w14:textId="77777777" w:rsidR="00681BF9" w:rsidRPr="00D427DC" w:rsidRDefault="00681BF9" w:rsidP="00D427DC">
      <w:pPr>
        <w:spacing w:before="168" w:after="168"/>
        <w:jc w:val="both"/>
        <w:rPr>
          <w:rFonts w:eastAsia="Times New Roman" w:cstheme="minorHAnsi"/>
          <w:b/>
          <w:bCs/>
          <w:sz w:val="24"/>
          <w:szCs w:val="24"/>
          <w:lang w:eastAsia="en-CA"/>
        </w:rPr>
      </w:pPr>
      <w:r w:rsidRPr="00D427DC">
        <w:rPr>
          <w:rFonts w:eastAsia="Times New Roman" w:cstheme="minorHAnsi"/>
          <w:b/>
          <w:bCs/>
          <w:sz w:val="24"/>
          <w:szCs w:val="24"/>
          <w:lang w:eastAsia="en-CA"/>
        </w:rPr>
        <w:t xml:space="preserve">Directors may fill casual vacancy on Board </w:t>
      </w:r>
    </w:p>
    <w:p w14:paraId="7B225B84" w14:textId="77777777" w:rsidR="00681BF9" w:rsidRPr="00D427DC" w:rsidRDefault="00681BF9" w:rsidP="00D427DC">
      <w:pPr>
        <w:spacing w:before="168" w:after="168"/>
        <w:ind w:left="709" w:hanging="709"/>
        <w:jc w:val="both"/>
        <w:rPr>
          <w:rFonts w:eastAsia="Times New Roman" w:cstheme="minorHAnsi"/>
          <w:sz w:val="24"/>
          <w:szCs w:val="24"/>
          <w:lang w:eastAsia="en-CA"/>
        </w:rPr>
      </w:pPr>
      <w:r w:rsidRPr="00D427DC">
        <w:rPr>
          <w:rFonts w:eastAsia="Times New Roman" w:cstheme="minorHAnsi"/>
          <w:b/>
          <w:bCs/>
          <w:sz w:val="24"/>
          <w:szCs w:val="24"/>
          <w:lang w:eastAsia="en-CA"/>
        </w:rPr>
        <w:t>4.</w:t>
      </w:r>
      <w:r w:rsidR="00AD1CD4" w:rsidRPr="00D427DC">
        <w:rPr>
          <w:rFonts w:eastAsia="Times New Roman" w:cstheme="minorHAnsi"/>
          <w:b/>
          <w:bCs/>
          <w:sz w:val="24"/>
          <w:szCs w:val="24"/>
          <w:lang w:eastAsia="en-CA"/>
        </w:rPr>
        <w:t>4</w:t>
      </w:r>
      <w:r w:rsidR="00047ECF" w:rsidRPr="00D427DC">
        <w:rPr>
          <w:rFonts w:eastAsia="Times New Roman" w:cstheme="minorHAnsi"/>
          <w:sz w:val="24"/>
          <w:szCs w:val="24"/>
          <w:lang w:eastAsia="en-CA"/>
        </w:rPr>
        <w:tab/>
      </w:r>
      <w:r w:rsidRPr="00D427DC">
        <w:rPr>
          <w:rFonts w:eastAsia="Times New Roman" w:cstheme="minorHAnsi"/>
          <w:sz w:val="24"/>
          <w:szCs w:val="24"/>
          <w:lang w:eastAsia="en-CA"/>
        </w:rPr>
        <w:t>The Board may, at any time, appoint a member as a director to fill a vacancy that arises on the Board as a result of the resignation, death or incapacity of a director during the director’s term of office.</w:t>
      </w:r>
    </w:p>
    <w:p w14:paraId="701DCF83" w14:textId="77777777" w:rsidR="00681BF9" w:rsidRPr="00D427DC" w:rsidRDefault="00681BF9" w:rsidP="00D427DC">
      <w:pPr>
        <w:keepNext/>
        <w:spacing w:before="168" w:after="168"/>
        <w:jc w:val="both"/>
        <w:rPr>
          <w:rFonts w:eastAsia="Times New Roman" w:cstheme="minorHAnsi"/>
          <w:b/>
          <w:bCs/>
          <w:sz w:val="24"/>
          <w:szCs w:val="24"/>
          <w:lang w:eastAsia="en-CA"/>
        </w:rPr>
      </w:pPr>
      <w:r w:rsidRPr="00D427DC">
        <w:rPr>
          <w:rFonts w:eastAsia="Times New Roman" w:cstheme="minorHAnsi"/>
          <w:b/>
          <w:bCs/>
          <w:sz w:val="24"/>
          <w:szCs w:val="24"/>
          <w:lang w:eastAsia="en-CA"/>
        </w:rPr>
        <w:t xml:space="preserve">Term of appointment of director filling casual vacancy </w:t>
      </w:r>
    </w:p>
    <w:p w14:paraId="42AEB878" w14:textId="77777777" w:rsidR="00012459" w:rsidRPr="00D427DC" w:rsidRDefault="00681BF9" w:rsidP="00D427DC">
      <w:pPr>
        <w:spacing w:before="168" w:after="168"/>
        <w:ind w:left="709" w:hanging="709"/>
        <w:jc w:val="both"/>
        <w:rPr>
          <w:rFonts w:eastAsia="Times New Roman" w:cstheme="minorHAnsi"/>
          <w:b/>
          <w:bCs/>
          <w:smallCaps/>
          <w:sz w:val="24"/>
          <w:szCs w:val="24"/>
          <w:lang w:eastAsia="en-CA"/>
        </w:rPr>
      </w:pPr>
      <w:r w:rsidRPr="00D427DC">
        <w:rPr>
          <w:rFonts w:eastAsia="Times New Roman" w:cstheme="minorHAnsi"/>
          <w:b/>
          <w:bCs/>
          <w:sz w:val="24"/>
          <w:szCs w:val="24"/>
          <w:lang w:eastAsia="en-CA"/>
        </w:rPr>
        <w:t>4.</w:t>
      </w:r>
      <w:r w:rsidR="00AD1CD4" w:rsidRPr="00D427DC">
        <w:rPr>
          <w:rFonts w:eastAsia="Times New Roman" w:cstheme="minorHAnsi"/>
          <w:b/>
          <w:bCs/>
          <w:sz w:val="24"/>
          <w:szCs w:val="24"/>
          <w:lang w:eastAsia="en-CA"/>
        </w:rPr>
        <w:t>5</w:t>
      </w:r>
      <w:r w:rsidR="00047ECF" w:rsidRPr="00D427DC">
        <w:rPr>
          <w:rFonts w:eastAsia="Times New Roman" w:cstheme="minorHAnsi"/>
          <w:sz w:val="24"/>
          <w:szCs w:val="24"/>
          <w:lang w:eastAsia="en-CA"/>
        </w:rPr>
        <w:tab/>
      </w:r>
      <w:r w:rsidRPr="00D427DC">
        <w:rPr>
          <w:rFonts w:eastAsia="Times New Roman" w:cstheme="minorHAnsi"/>
          <w:sz w:val="24"/>
          <w:szCs w:val="24"/>
          <w:lang w:eastAsia="en-CA"/>
        </w:rPr>
        <w:t>A director appointed by the Board to fill a vacancy ceases to be a director at the end of the unexpired portion of the term of office of the individual whose departure from office created the vacancy.</w:t>
      </w:r>
    </w:p>
    <w:p w14:paraId="43E7B261" w14:textId="77777777" w:rsidR="00681BF9" w:rsidRPr="00D427DC" w:rsidRDefault="00681BF9" w:rsidP="00D427DC">
      <w:pPr>
        <w:spacing w:before="480"/>
        <w:jc w:val="both"/>
        <w:rPr>
          <w:rFonts w:eastAsia="Times New Roman" w:cstheme="minorHAnsi"/>
          <w:b/>
          <w:bCs/>
          <w:smallCaps/>
          <w:sz w:val="28"/>
          <w:szCs w:val="28"/>
          <w:lang w:eastAsia="en-CA"/>
        </w:rPr>
      </w:pPr>
      <w:r w:rsidRPr="00D427DC">
        <w:rPr>
          <w:rFonts w:eastAsia="Times New Roman" w:cstheme="minorHAnsi"/>
          <w:b/>
          <w:bCs/>
          <w:smallCaps/>
          <w:sz w:val="28"/>
          <w:szCs w:val="28"/>
          <w:lang w:eastAsia="en-CA"/>
        </w:rPr>
        <w:t xml:space="preserve">Part 5 – Directors’ Meetings </w:t>
      </w:r>
    </w:p>
    <w:p w14:paraId="2AB30476" w14:textId="77777777" w:rsidR="006127BA" w:rsidRPr="00D427DC" w:rsidRDefault="00C7442B" w:rsidP="00D427DC">
      <w:pPr>
        <w:spacing w:before="168" w:after="168"/>
        <w:jc w:val="both"/>
        <w:rPr>
          <w:rFonts w:eastAsia="Times New Roman" w:cstheme="minorHAnsi"/>
          <w:b/>
          <w:bCs/>
          <w:sz w:val="24"/>
          <w:szCs w:val="24"/>
          <w:lang w:eastAsia="en-CA"/>
        </w:rPr>
      </w:pPr>
      <w:r w:rsidRPr="00D427DC">
        <w:rPr>
          <w:rFonts w:eastAsia="Times New Roman" w:cstheme="minorHAnsi"/>
          <w:b/>
          <w:bCs/>
          <w:sz w:val="24"/>
          <w:szCs w:val="24"/>
          <w:lang w:eastAsia="en-CA"/>
        </w:rPr>
        <w:t xml:space="preserve">Business </w:t>
      </w:r>
      <w:r w:rsidR="006127BA" w:rsidRPr="00D427DC">
        <w:rPr>
          <w:rFonts w:eastAsia="Times New Roman" w:cstheme="minorHAnsi"/>
          <w:b/>
          <w:bCs/>
          <w:sz w:val="24"/>
          <w:szCs w:val="24"/>
          <w:lang w:eastAsia="en-CA"/>
        </w:rPr>
        <w:t>conducted at director’s meetings</w:t>
      </w:r>
    </w:p>
    <w:p w14:paraId="30BEF8D0" w14:textId="0944055B" w:rsidR="0078160D" w:rsidRPr="00D427DC" w:rsidRDefault="006127BA" w:rsidP="00D427DC">
      <w:pPr>
        <w:jc w:val="both"/>
        <w:rPr>
          <w:rFonts w:eastAsia="Times New Roman" w:cstheme="minorHAnsi"/>
          <w:bCs/>
          <w:sz w:val="24"/>
          <w:szCs w:val="24"/>
          <w:lang w:eastAsia="en-CA"/>
        </w:rPr>
      </w:pPr>
      <w:r w:rsidRPr="00D427DC">
        <w:rPr>
          <w:rFonts w:eastAsia="Times New Roman" w:cstheme="minorHAnsi"/>
          <w:b/>
          <w:bCs/>
          <w:sz w:val="24"/>
          <w:szCs w:val="24"/>
          <w:lang w:eastAsia="en-CA"/>
        </w:rPr>
        <w:t xml:space="preserve">5.1 </w:t>
      </w:r>
      <w:r w:rsidR="0078160D" w:rsidRPr="00D427DC">
        <w:rPr>
          <w:rFonts w:eastAsia="Times New Roman" w:cstheme="minorHAnsi"/>
          <w:b/>
          <w:bCs/>
          <w:sz w:val="24"/>
          <w:szCs w:val="24"/>
          <w:lang w:eastAsia="en-CA"/>
        </w:rPr>
        <w:tab/>
      </w:r>
      <w:r w:rsidRPr="00D427DC">
        <w:rPr>
          <w:rFonts w:eastAsia="Times New Roman" w:cstheme="minorHAnsi"/>
          <w:bCs/>
          <w:sz w:val="24"/>
          <w:szCs w:val="24"/>
          <w:lang w:eastAsia="en-CA"/>
        </w:rPr>
        <w:t xml:space="preserve">Directors meet to oversee and </w:t>
      </w:r>
      <w:r w:rsidRPr="00700983">
        <w:rPr>
          <w:rFonts w:eastAsia="Times New Roman" w:cstheme="minorHAnsi"/>
          <w:bCs/>
          <w:strike/>
          <w:color w:val="FF0000"/>
          <w:sz w:val="24"/>
          <w:szCs w:val="24"/>
          <w:lang w:eastAsia="en-CA"/>
        </w:rPr>
        <w:t>make</w:t>
      </w:r>
      <w:r w:rsidR="0093544C">
        <w:rPr>
          <w:rFonts w:eastAsia="Times New Roman" w:cstheme="minorHAnsi"/>
          <w:bCs/>
          <w:color w:val="31849B" w:themeColor="accent5" w:themeShade="BF"/>
          <w:sz w:val="24"/>
          <w:szCs w:val="24"/>
          <w:lang w:eastAsia="en-CA"/>
        </w:rPr>
        <w:t xml:space="preserve"> </w:t>
      </w:r>
      <w:r w:rsidR="00F30EA8" w:rsidRPr="0093544C">
        <w:rPr>
          <w:rFonts w:eastAsia="Times New Roman" w:cstheme="minorHAnsi"/>
          <w:bCs/>
          <w:color w:val="FF0000"/>
          <w:sz w:val="24"/>
          <w:szCs w:val="24"/>
          <w:u w:val="single"/>
          <w:lang w:eastAsia="en-CA"/>
        </w:rPr>
        <w:t xml:space="preserve">facilitate </w:t>
      </w:r>
      <w:r w:rsidRPr="00D427DC">
        <w:rPr>
          <w:rFonts w:eastAsia="Times New Roman" w:cstheme="minorHAnsi"/>
          <w:bCs/>
          <w:sz w:val="24"/>
          <w:szCs w:val="24"/>
          <w:lang w:eastAsia="en-CA"/>
        </w:rPr>
        <w:t>decisions regarding:</w:t>
      </w:r>
    </w:p>
    <w:p w14:paraId="295C0427" w14:textId="77777777" w:rsidR="006127BA" w:rsidRPr="00D427DC" w:rsidRDefault="006127BA" w:rsidP="00D427DC">
      <w:pPr>
        <w:pStyle w:val="ListParagraph"/>
        <w:numPr>
          <w:ilvl w:val="0"/>
          <w:numId w:val="1"/>
        </w:numPr>
        <w:jc w:val="both"/>
        <w:rPr>
          <w:rFonts w:eastAsia="Times New Roman" w:cstheme="minorHAnsi"/>
          <w:bCs/>
          <w:sz w:val="24"/>
          <w:szCs w:val="24"/>
          <w:lang w:eastAsia="en-CA"/>
        </w:rPr>
      </w:pPr>
      <w:r w:rsidRPr="00D427DC">
        <w:rPr>
          <w:rFonts w:eastAsia="Times New Roman" w:cstheme="minorHAnsi"/>
          <w:bCs/>
          <w:sz w:val="24"/>
          <w:szCs w:val="24"/>
          <w:lang w:eastAsia="en-CA"/>
        </w:rPr>
        <w:t xml:space="preserve">Grant-in-aid funding and </w:t>
      </w:r>
      <w:r w:rsidR="006252A6" w:rsidRPr="00D427DC">
        <w:rPr>
          <w:rFonts w:eastAsia="Times New Roman" w:cstheme="minorHAnsi"/>
          <w:bCs/>
          <w:sz w:val="24"/>
          <w:szCs w:val="24"/>
          <w:lang w:eastAsia="en-CA"/>
        </w:rPr>
        <w:t xml:space="preserve">project </w:t>
      </w:r>
      <w:r w:rsidRPr="00D427DC">
        <w:rPr>
          <w:rFonts w:eastAsia="Times New Roman" w:cstheme="minorHAnsi"/>
          <w:bCs/>
          <w:sz w:val="24"/>
          <w:szCs w:val="24"/>
          <w:lang w:eastAsia="en-CA"/>
        </w:rPr>
        <w:t>awards</w:t>
      </w:r>
    </w:p>
    <w:p w14:paraId="4A1815AC" w14:textId="77777777" w:rsidR="00681BF9" w:rsidRPr="00D427DC" w:rsidRDefault="006127BA" w:rsidP="00D427DC">
      <w:pPr>
        <w:pStyle w:val="ListParagraph"/>
        <w:numPr>
          <w:ilvl w:val="0"/>
          <w:numId w:val="1"/>
        </w:numPr>
        <w:jc w:val="both"/>
        <w:rPr>
          <w:rFonts w:eastAsia="Times New Roman" w:cstheme="minorHAnsi"/>
          <w:bCs/>
          <w:sz w:val="24"/>
          <w:szCs w:val="24"/>
          <w:lang w:eastAsia="en-CA"/>
        </w:rPr>
      </w:pPr>
      <w:r w:rsidRPr="00D427DC">
        <w:rPr>
          <w:rFonts w:eastAsia="Times New Roman" w:cstheme="minorHAnsi"/>
          <w:bCs/>
          <w:sz w:val="24"/>
          <w:szCs w:val="24"/>
          <w:lang w:eastAsia="en-CA"/>
        </w:rPr>
        <w:t>Governance issues, bylaws, and special resolutions</w:t>
      </w:r>
    </w:p>
    <w:p w14:paraId="19044898" w14:textId="77777777" w:rsidR="006127BA" w:rsidRPr="00D427DC" w:rsidRDefault="006127BA" w:rsidP="00D427DC">
      <w:pPr>
        <w:pStyle w:val="ListParagraph"/>
        <w:numPr>
          <w:ilvl w:val="0"/>
          <w:numId w:val="1"/>
        </w:numPr>
        <w:jc w:val="both"/>
        <w:rPr>
          <w:rFonts w:eastAsia="Times New Roman" w:cstheme="minorHAnsi"/>
          <w:bCs/>
          <w:sz w:val="24"/>
          <w:szCs w:val="24"/>
          <w:lang w:eastAsia="en-CA"/>
        </w:rPr>
      </w:pPr>
      <w:r w:rsidRPr="00D427DC">
        <w:rPr>
          <w:rFonts w:eastAsia="Times New Roman" w:cstheme="minorHAnsi"/>
          <w:bCs/>
          <w:sz w:val="24"/>
          <w:szCs w:val="24"/>
          <w:lang w:eastAsia="en-CA"/>
        </w:rPr>
        <w:t>Other community issues</w:t>
      </w:r>
      <w:r w:rsidR="00AD1CD4" w:rsidRPr="00D427DC">
        <w:rPr>
          <w:rFonts w:eastAsia="Times New Roman" w:cstheme="minorHAnsi"/>
          <w:bCs/>
          <w:sz w:val="24"/>
          <w:szCs w:val="24"/>
          <w:lang w:eastAsia="en-CA"/>
        </w:rPr>
        <w:t>.</w:t>
      </w:r>
    </w:p>
    <w:p w14:paraId="5461B247" w14:textId="77777777" w:rsidR="006127BA" w:rsidRPr="00D427DC" w:rsidRDefault="006127BA" w:rsidP="00D427DC">
      <w:pPr>
        <w:spacing w:before="168" w:after="168"/>
        <w:jc w:val="both"/>
        <w:rPr>
          <w:rFonts w:eastAsia="Times New Roman" w:cstheme="minorHAnsi"/>
          <w:bCs/>
          <w:sz w:val="24"/>
          <w:szCs w:val="24"/>
          <w:lang w:eastAsia="en-CA"/>
        </w:rPr>
      </w:pPr>
      <w:r w:rsidRPr="00D427DC">
        <w:rPr>
          <w:rFonts w:eastAsia="Times New Roman" w:cstheme="minorHAnsi"/>
          <w:b/>
          <w:bCs/>
          <w:sz w:val="24"/>
          <w:szCs w:val="24"/>
          <w:lang w:eastAsia="en-CA"/>
        </w:rPr>
        <w:t>Calling director’s meeting</w:t>
      </w:r>
      <w:r w:rsidRPr="00D427DC">
        <w:rPr>
          <w:rFonts w:eastAsia="Times New Roman" w:cstheme="minorHAnsi"/>
          <w:bCs/>
          <w:sz w:val="24"/>
          <w:szCs w:val="24"/>
          <w:lang w:eastAsia="en-CA"/>
        </w:rPr>
        <w:t xml:space="preserve"> </w:t>
      </w:r>
    </w:p>
    <w:p w14:paraId="43013D70" w14:textId="77777777" w:rsidR="00681BF9" w:rsidRPr="00D427DC" w:rsidRDefault="00681BF9" w:rsidP="00D427DC">
      <w:pPr>
        <w:spacing w:before="168" w:after="168"/>
        <w:ind w:left="709" w:hanging="709"/>
        <w:jc w:val="both"/>
        <w:rPr>
          <w:rFonts w:eastAsia="Times New Roman" w:cstheme="minorHAnsi"/>
          <w:sz w:val="24"/>
          <w:szCs w:val="24"/>
          <w:lang w:eastAsia="en-CA"/>
        </w:rPr>
      </w:pPr>
      <w:r w:rsidRPr="00D427DC">
        <w:rPr>
          <w:rFonts w:eastAsia="Times New Roman" w:cstheme="minorHAnsi"/>
          <w:b/>
          <w:bCs/>
          <w:sz w:val="24"/>
          <w:szCs w:val="24"/>
          <w:lang w:eastAsia="en-CA"/>
        </w:rPr>
        <w:t>5.</w:t>
      </w:r>
      <w:r w:rsidR="006127BA" w:rsidRPr="00D427DC">
        <w:rPr>
          <w:rFonts w:eastAsia="Times New Roman" w:cstheme="minorHAnsi"/>
          <w:b/>
          <w:bCs/>
          <w:sz w:val="24"/>
          <w:szCs w:val="24"/>
          <w:lang w:eastAsia="en-CA"/>
        </w:rPr>
        <w:t>2</w:t>
      </w:r>
      <w:r w:rsidR="00047ECF" w:rsidRPr="00D427DC">
        <w:rPr>
          <w:rFonts w:eastAsia="Times New Roman" w:cstheme="minorHAnsi"/>
          <w:sz w:val="24"/>
          <w:szCs w:val="24"/>
          <w:lang w:eastAsia="en-CA"/>
        </w:rPr>
        <w:tab/>
      </w:r>
      <w:r w:rsidRPr="00D427DC">
        <w:rPr>
          <w:rFonts w:eastAsia="Times New Roman" w:cstheme="minorHAnsi"/>
          <w:sz w:val="24"/>
          <w:szCs w:val="24"/>
          <w:lang w:eastAsia="en-CA"/>
        </w:rPr>
        <w:t>A directors’ meeting may be called by the president or by any 2 other directors.</w:t>
      </w:r>
    </w:p>
    <w:p w14:paraId="219EBDE4" w14:textId="77777777" w:rsidR="00681BF9" w:rsidRPr="00D427DC" w:rsidRDefault="00681BF9" w:rsidP="00D427DC">
      <w:pPr>
        <w:spacing w:before="168" w:after="168"/>
        <w:jc w:val="both"/>
        <w:rPr>
          <w:rFonts w:eastAsia="Times New Roman" w:cstheme="minorHAnsi"/>
          <w:b/>
          <w:bCs/>
          <w:sz w:val="24"/>
          <w:szCs w:val="24"/>
          <w:lang w:eastAsia="en-CA"/>
        </w:rPr>
      </w:pPr>
      <w:r w:rsidRPr="00D427DC">
        <w:rPr>
          <w:rFonts w:eastAsia="Times New Roman" w:cstheme="minorHAnsi"/>
          <w:b/>
          <w:bCs/>
          <w:sz w:val="24"/>
          <w:szCs w:val="24"/>
          <w:lang w:eastAsia="en-CA"/>
        </w:rPr>
        <w:t xml:space="preserve">Notice of directors’ meeting </w:t>
      </w:r>
    </w:p>
    <w:p w14:paraId="61E7A340" w14:textId="77777777" w:rsidR="00681BF9" w:rsidRPr="00D427DC" w:rsidRDefault="00681BF9" w:rsidP="00D427DC">
      <w:pPr>
        <w:spacing w:before="168" w:after="168"/>
        <w:ind w:left="709" w:hanging="709"/>
        <w:jc w:val="both"/>
        <w:rPr>
          <w:rFonts w:eastAsia="Times New Roman" w:cstheme="minorHAnsi"/>
          <w:sz w:val="24"/>
          <w:szCs w:val="24"/>
          <w:lang w:eastAsia="en-CA"/>
        </w:rPr>
      </w:pPr>
      <w:r w:rsidRPr="00D427DC">
        <w:rPr>
          <w:rFonts w:eastAsia="Times New Roman" w:cstheme="minorHAnsi"/>
          <w:b/>
          <w:bCs/>
          <w:sz w:val="24"/>
          <w:szCs w:val="24"/>
          <w:lang w:eastAsia="en-CA"/>
        </w:rPr>
        <w:t>5.</w:t>
      </w:r>
      <w:r w:rsidR="006127BA" w:rsidRPr="00D427DC">
        <w:rPr>
          <w:rFonts w:eastAsia="Times New Roman" w:cstheme="minorHAnsi"/>
          <w:b/>
          <w:bCs/>
          <w:sz w:val="24"/>
          <w:szCs w:val="24"/>
          <w:lang w:eastAsia="en-CA"/>
        </w:rPr>
        <w:t>3</w:t>
      </w:r>
      <w:r w:rsidR="00047ECF" w:rsidRPr="00D427DC">
        <w:rPr>
          <w:rFonts w:eastAsia="Times New Roman" w:cstheme="minorHAnsi"/>
          <w:sz w:val="24"/>
          <w:szCs w:val="24"/>
          <w:lang w:eastAsia="en-CA"/>
        </w:rPr>
        <w:tab/>
      </w:r>
      <w:r w:rsidRPr="00D427DC">
        <w:rPr>
          <w:rFonts w:eastAsia="Times New Roman" w:cstheme="minorHAnsi"/>
          <w:sz w:val="24"/>
          <w:szCs w:val="24"/>
          <w:lang w:eastAsia="en-CA"/>
        </w:rPr>
        <w:t>At least 2 days’ notice of a directors’ meeting must be given unless all the directors agree to a shorter notice period.</w:t>
      </w:r>
    </w:p>
    <w:p w14:paraId="0E6EBCC6" w14:textId="77777777" w:rsidR="00681BF9" w:rsidRPr="00D427DC" w:rsidRDefault="00681BF9" w:rsidP="00D427DC">
      <w:pPr>
        <w:spacing w:before="168" w:after="168"/>
        <w:jc w:val="both"/>
        <w:rPr>
          <w:rFonts w:eastAsia="Times New Roman" w:cstheme="minorHAnsi"/>
          <w:b/>
          <w:bCs/>
          <w:sz w:val="24"/>
          <w:szCs w:val="24"/>
          <w:lang w:eastAsia="en-CA"/>
        </w:rPr>
      </w:pPr>
      <w:r w:rsidRPr="00D427DC">
        <w:rPr>
          <w:rFonts w:eastAsia="Times New Roman" w:cstheme="minorHAnsi"/>
          <w:b/>
          <w:bCs/>
          <w:sz w:val="24"/>
          <w:szCs w:val="24"/>
          <w:lang w:eastAsia="en-CA"/>
        </w:rPr>
        <w:t xml:space="preserve">Proceedings valid despite omission to give notice </w:t>
      </w:r>
    </w:p>
    <w:p w14:paraId="494CA855" w14:textId="13F8CB4C" w:rsidR="00681BF9" w:rsidRPr="00D427DC" w:rsidRDefault="00681BF9" w:rsidP="00D427DC">
      <w:pPr>
        <w:spacing w:before="168" w:after="168"/>
        <w:ind w:left="709" w:hanging="709"/>
        <w:jc w:val="both"/>
        <w:rPr>
          <w:rFonts w:eastAsia="Times New Roman" w:cstheme="minorHAnsi"/>
          <w:sz w:val="24"/>
          <w:szCs w:val="24"/>
          <w:lang w:eastAsia="en-CA"/>
        </w:rPr>
      </w:pPr>
      <w:r w:rsidRPr="00D427DC">
        <w:rPr>
          <w:rFonts w:eastAsia="Times New Roman" w:cstheme="minorHAnsi"/>
          <w:b/>
          <w:bCs/>
          <w:sz w:val="24"/>
          <w:szCs w:val="24"/>
          <w:lang w:eastAsia="en-CA"/>
        </w:rPr>
        <w:t>5.</w:t>
      </w:r>
      <w:r w:rsidR="006127BA" w:rsidRPr="00D427DC">
        <w:rPr>
          <w:rFonts w:eastAsia="Times New Roman" w:cstheme="minorHAnsi"/>
          <w:b/>
          <w:bCs/>
          <w:sz w:val="24"/>
          <w:szCs w:val="24"/>
          <w:lang w:eastAsia="en-CA"/>
        </w:rPr>
        <w:t>4</w:t>
      </w:r>
      <w:r w:rsidR="00047ECF" w:rsidRPr="00D427DC">
        <w:rPr>
          <w:rFonts w:eastAsia="Times New Roman" w:cstheme="minorHAnsi"/>
          <w:sz w:val="24"/>
          <w:szCs w:val="24"/>
          <w:lang w:eastAsia="en-CA"/>
        </w:rPr>
        <w:tab/>
      </w:r>
      <w:r w:rsidRPr="00D427DC">
        <w:rPr>
          <w:rFonts w:eastAsia="Times New Roman" w:cstheme="minorHAnsi"/>
          <w:sz w:val="24"/>
          <w:szCs w:val="24"/>
          <w:lang w:eastAsia="en-CA"/>
        </w:rPr>
        <w:t>The accidental omission to give notice of a directors’ meeting to a director, or the non-</w:t>
      </w:r>
      <w:r w:rsidR="0093544C">
        <w:rPr>
          <w:rFonts w:eastAsia="Times New Roman" w:cstheme="minorHAnsi"/>
          <w:sz w:val="24"/>
          <w:szCs w:val="24"/>
          <w:lang w:eastAsia="en-CA"/>
        </w:rPr>
        <w:t xml:space="preserve"> </w:t>
      </w:r>
      <w:r w:rsidRPr="00D427DC">
        <w:rPr>
          <w:rFonts w:eastAsia="Times New Roman" w:cstheme="minorHAnsi"/>
          <w:sz w:val="24"/>
          <w:szCs w:val="24"/>
          <w:lang w:eastAsia="en-CA"/>
        </w:rPr>
        <w:t xml:space="preserve">receipt of a notice by a director, does not invalidate proceedings at the meeting. </w:t>
      </w:r>
    </w:p>
    <w:p w14:paraId="1CE2ABC2" w14:textId="77777777" w:rsidR="00681BF9" w:rsidRPr="00D427DC" w:rsidRDefault="00681BF9" w:rsidP="00D427DC">
      <w:pPr>
        <w:spacing w:before="168" w:after="168"/>
        <w:jc w:val="both"/>
        <w:rPr>
          <w:rFonts w:eastAsia="Times New Roman" w:cstheme="minorHAnsi"/>
          <w:b/>
          <w:bCs/>
          <w:sz w:val="24"/>
          <w:szCs w:val="24"/>
          <w:lang w:eastAsia="en-CA"/>
        </w:rPr>
      </w:pPr>
      <w:r w:rsidRPr="00D427DC">
        <w:rPr>
          <w:rFonts w:eastAsia="Times New Roman" w:cstheme="minorHAnsi"/>
          <w:b/>
          <w:bCs/>
          <w:sz w:val="24"/>
          <w:szCs w:val="24"/>
          <w:lang w:eastAsia="en-CA"/>
        </w:rPr>
        <w:t xml:space="preserve">Conduct of directors’ meetings </w:t>
      </w:r>
    </w:p>
    <w:p w14:paraId="3EE3F403" w14:textId="05C1D25F" w:rsidR="00681BF9" w:rsidRPr="00D427DC" w:rsidRDefault="00681BF9" w:rsidP="00D427DC">
      <w:pPr>
        <w:spacing w:before="168" w:after="168"/>
        <w:ind w:left="709" w:hanging="709"/>
        <w:jc w:val="both"/>
        <w:rPr>
          <w:rFonts w:eastAsia="Times New Roman" w:cstheme="minorHAnsi"/>
          <w:sz w:val="24"/>
          <w:szCs w:val="24"/>
          <w:lang w:eastAsia="en-CA"/>
        </w:rPr>
      </w:pPr>
      <w:r w:rsidRPr="00D427DC">
        <w:rPr>
          <w:rFonts w:eastAsia="Times New Roman" w:cstheme="minorHAnsi"/>
          <w:b/>
          <w:bCs/>
          <w:color w:val="FF0000"/>
          <w:sz w:val="24"/>
          <w:szCs w:val="24"/>
          <w:lang w:eastAsia="en-CA"/>
        </w:rPr>
        <w:t>5.</w:t>
      </w:r>
      <w:r w:rsidR="0067744B" w:rsidRPr="00D427DC">
        <w:rPr>
          <w:rFonts w:eastAsia="Times New Roman" w:cstheme="minorHAnsi"/>
          <w:b/>
          <w:bCs/>
          <w:color w:val="FF0000"/>
          <w:sz w:val="24"/>
          <w:szCs w:val="24"/>
          <w:lang w:eastAsia="en-CA"/>
        </w:rPr>
        <w:t>5</w:t>
      </w:r>
      <w:r w:rsidR="00047ECF" w:rsidRPr="00D427DC">
        <w:rPr>
          <w:rFonts w:eastAsia="Times New Roman" w:cstheme="minorHAnsi"/>
          <w:color w:val="FF0000"/>
          <w:sz w:val="24"/>
          <w:szCs w:val="24"/>
          <w:lang w:eastAsia="en-CA"/>
        </w:rPr>
        <w:tab/>
      </w:r>
      <w:r w:rsidR="00F30EA8" w:rsidRPr="00D427DC">
        <w:rPr>
          <w:rFonts w:eastAsia="Times New Roman" w:cstheme="minorHAnsi"/>
          <w:color w:val="FF0000"/>
          <w:sz w:val="24"/>
          <w:szCs w:val="24"/>
          <w:lang w:eastAsia="en-CA"/>
        </w:rPr>
        <w:t>1)</w:t>
      </w:r>
      <w:r w:rsidRPr="00D427DC">
        <w:rPr>
          <w:rFonts w:eastAsia="Times New Roman" w:cstheme="minorHAnsi"/>
          <w:sz w:val="24"/>
          <w:szCs w:val="24"/>
          <w:lang w:eastAsia="en-CA"/>
        </w:rPr>
        <w:t>The directors may regulate their meetings and proceedings as they think fit.</w:t>
      </w:r>
    </w:p>
    <w:p w14:paraId="753A8365" w14:textId="2679ECF3" w:rsidR="00F30EA8" w:rsidRPr="0093544C" w:rsidRDefault="00F30EA8" w:rsidP="00D427DC">
      <w:pPr>
        <w:ind w:left="709" w:firstLine="11"/>
        <w:jc w:val="both"/>
        <w:rPr>
          <w:rFonts w:eastAsia="Times New Roman" w:cstheme="minorHAnsi"/>
          <w:color w:val="FF0000"/>
          <w:sz w:val="24"/>
          <w:szCs w:val="24"/>
          <w:u w:val="single"/>
        </w:rPr>
      </w:pPr>
      <w:r w:rsidRPr="0093544C">
        <w:rPr>
          <w:rFonts w:eastAsia="Times New Roman" w:cstheme="minorHAnsi"/>
          <w:color w:val="FF0000"/>
          <w:sz w:val="24"/>
          <w:szCs w:val="24"/>
          <w:u w:val="single"/>
        </w:rPr>
        <w:t>2) Members of the public are welcome to attend any meeting to listen-in but not participate in the discussion</w:t>
      </w:r>
    </w:p>
    <w:p w14:paraId="60CFB46C" w14:textId="486F6697" w:rsidR="00F30EA8" w:rsidRPr="0093544C" w:rsidRDefault="00F30EA8" w:rsidP="00D427DC">
      <w:pPr>
        <w:ind w:left="709"/>
        <w:jc w:val="both"/>
        <w:rPr>
          <w:rFonts w:eastAsia="Times New Roman" w:cstheme="minorHAnsi"/>
          <w:color w:val="FF0000"/>
          <w:sz w:val="24"/>
          <w:szCs w:val="24"/>
          <w:u w:val="single"/>
        </w:rPr>
      </w:pPr>
      <w:r w:rsidRPr="0093544C">
        <w:rPr>
          <w:rFonts w:eastAsia="Times New Roman" w:cstheme="minorHAnsi"/>
          <w:color w:val="FF0000"/>
          <w:sz w:val="24"/>
          <w:szCs w:val="24"/>
          <w:u w:val="single"/>
        </w:rPr>
        <w:t>3) Members of the public can ask questions at the end of the meeting as long as they relate to the agenda</w:t>
      </w:r>
    </w:p>
    <w:p w14:paraId="5EE06580" w14:textId="16D2F0AC" w:rsidR="0067744B" w:rsidRPr="0093544C" w:rsidRDefault="00F30EA8" w:rsidP="00D427DC">
      <w:pPr>
        <w:ind w:left="709"/>
        <w:jc w:val="both"/>
        <w:rPr>
          <w:rFonts w:eastAsia="Times New Roman" w:cstheme="minorHAnsi"/>
          <w:color w:val="FF0000"/>
          <w:sz w:val="24"/>
          <w:szCs w:val="24"/>
          <w:u w:val="single"/>
        </w:rPr>
      </w:pPr>
      <w:r w:rsidRPr="0093544C">
        <w:rPr>
          <w:rFonts w:eastAsia="Times New Roman" w:cstheme="minorHAnsi"/>
          <w:color w:val="FF0000"/>
          <w:sz w:val="24"/>
          <w:szCs w:val="24"/>
          <w:u w:val="single"/>
        </w:rPr>
        <w:t>4) The Board can invite a guest speaker to present at the meeting. In many cases the presenter will provide to the board their presentation in advance of the meeting</w:t>
      </w:r>
    </w:p>
    <w:p w14:paraId="2D0D1781" w14:textId="77777777" w:rsidR="0067744B" w:rsidRPr="0093544C" w:rsidRDefault="0067744B" w:rsidP="00D427DC">
      <w:pPr>
        <w:spacing w:before="168" w:after="168"/>
        <w:ind w:left="709" w:hanging="709"/>
        <w:jc w:val="both"/>
        <w:rPr>
          <w:rFonts w:eastAsia="Times New Roman" w:cstheme="minorHAnsi"/>
          <w:color w:val="FF0000"/>
          <w:sz w:val="24"/>
          <w:szCs w:val="24"/>
          <w:u w:val="single"/>
          <w:lang w:eastAsia="en-CA"/>
        </w:rPr>
      </w:pPr>
    </w:p>
    <w:p w14:paraId="4A14FC51" w14:textId="77777777" w:rsidR="00681BF9" w:rsidRPr="00D427DC" w:rsidRDefault="00681BF9" w:rsidP="00D427DC">
      <w:pPr>
        <w:spacing w:before="168" w:after="168"/>
        <w:jc w:val="both"/>
        <w:rPr>
          <w:rFonts w:eastAsia="Times New Roman" w:cstheme="minorHAnsi"/>
          <w:b/>
          <w:bCs/>
          <w:sz w:val="24"/>
          <w:szCs w:val="24"/>
          <w:lang w:eastAsia="en-CA"/>
        </w:rPr>
      </w:pPr>
      <w:r w:rsidRPr="00D427DC">
        <w:rPr>
          <w:rFonts w:eastAsia="Times New Roman" w:cstheme="minorHAnsi"/>
          <w:b/>
          <w:bCs/>
          <w:sz w:val="24"/>
          <w:szCs w:val="24"/>
          <w:lang w:eastAsia="en-CA"/>
        </w:rPr>
        <w:t xml:space="preserve">Quorum of directors </w:t>
      </w:r>
    </w:p>
    <w:p w14:paraId="2220987A" w14:textId="0F70530C" w:rsidR="00681BF9" w:rsidRPr="00D427DC" w:rsidRDefault="00681BF9" w:rsidP="00D427DC">
      <w:pPr>
        <w:spacing w:before="168" w:after="168"/>
        <w:ind w:left="709" w:hanging="709"/>
        <w:jc w:val="both"/>
        <w:rPr>
          <w:rFonts w:eastAsia="Times New Roman" w:cstheme="minorHAnsi"/>
          <w:sz w:val="24"/>
          <w:szCs w:val="24"/>
          <w:lang w:eastAsia="en-CA"/>
        </w:rPr>
      </w:pPr>
      <w:r w:rsidRPr="00D427DC">
        <w:rPr>
          <w:rFonts w:eastAsia="Times New Roman" w:cstheme="minorHAnsi"/>
          <w:b/>
          <w:bCs/>
          <w:sz w:val="24"/>
          <w:szCs w:val="24"/>
          <w:lang w:eastAsia="en-CA"/>
        </w:rPr>
        <w:t>5.</w:t>
      </w:r>
      <w:r w:rsidR="0067744B" w:rsidRPr="00D427DC">
        <w:rPr>
          <w:rFonts w:eastAsia="Times New Roman" w:cstheme="minorHAnsi"/>
          <w:b/>
          <w:bCs/>
          <w:sz w:val="24"/>
          <w:szCs w:val="24"/>
          <w:lang w:eastAsia="en-CA"/>
        </w:rPr>
        <w:t>6</w:t>
      </w:r>
      <w:r w:rsidR="00047ECF" w:rsidRPr="00D427DC">
        <w:rPr>
          <w:rFonts w:eastAsia="Times New Roman" w:cstheme="minorHAnsi"/>
          <w:sz w:val="24"/>
          <w:szCs w:val="24"/>
          <w:lang w:eastAsia="en-CA"/>
        </w:rPr>
        <w:tab/>
      </w:r>
      <w:r w:rsidRPr="00D427DC">
        <w:rPr>
          <w:rFonts w:eastAsia="Times New Roman" w:cstheme="minorHAnsi"/>
          <w:sz w:val="24"/>
          <w:szCs w:val="24"/>
          <w:lang w:eastAsia="en-CA"/>
        </w:rPr>
        <w:t>The quorum for the transaction of business at a directors’ meeting is a majority of the directors.</w:t>
      </w:r>
    </w:p>
    <w:p w14:paraId="57864D1F" w14:textId="77777777" w:rsidR="00681BF9" w:rsidRPr="00D427DC" w:rsidRDefault="00681BF9" w:rsidP="00D427DC">
      <w:pPr>
        <w:spacing w:before="480"/>
        <w:jc w:val="both"/>
        <w:rPr>
          <w:rFonts w:eastAsia="Times New Roman" w:cstheme="minorHAnsi"/>
          <w:b/>
          <w:bCs/>
          <w:smallCaps/>
          <w:sz w:val="28"/>
          <w:szCs w:val="28"/>
          <w:lang w:eastAsia="en-CA"/>
        </w:rPr>
      </w:pPr>
      <w:r w:rsidRPr="00D427DC">
        <w:rPr>
          <w:rFonts w:eastAsia="Times New Roman" w:cstheme="minorHAnsi"/>
          <w:b/>
          <w:bCs/>
          <w:smallCaps/>
          <w:sz w:val="28"/>
          <w:szCs w:val="28"/>
          <w:lang w:eastAsia="en-CA"/>
        </w:rPr>
        <w:t xml:space="preserve">Part 6 – Board Positions </w:t>
      </w:r>
    </w:p>
    <w:p w14:paraId="56497F11" w14:textId="77777777" w:rsidR="00681BF9" w:rsidRPr="00D427DC" w:rsidRDefault="00681BF9" w:rsidP="00D427DC">
      <w:pPr>
        <w:spacing w:before="168" w:after="168"/>
        <w:jc w:val="both"/>
        <w:rPr>
          <w:rFonts w:eastAsia="Times New Roman" w:cstheme="minorHAnsi"/>
          <w:b/>
          <w:bCs/>
          <w:sz w:val="24"/>
          <w:szCs w:val="24"/>
          <w:lang w:eastAsia="en-CA"/>
        </w:rPr>
      </w:pPr>
      <w:r w:rsidRPr="00D427DC">
        <w:rPr>
          <w:rFonts w:eastAsia="Times New Roman" w:cstheme="minorHAnsi"/>
          <w:b/>
          <w:bCs/>
          <w:sz w:val="24"/>
          <w:szCs w:val="24"/>
          <w:lang w:eastAsia="en-CA"/>
        </w:rPr>
        <w:t xml:space="preserve">Election or appointment to Board positions </w:t>
      </w:r>
    </w:p>
    <w:p w14:paraId="5C9CA317" w14:textId="77777777" w:rsidR="00681BF9" w:rsidRPr="00D427DC" w:rsidRDefault="00681BF9" w:rsidP="00D427DC">
      <w:pPr>
        <w:spacing w:before="168" w:after="168"/>
        <w:ind w:left="709" w:hanging="709"/>
        <w:jc w:val="both"/>
        <w:rPr>
          <w:rFonts w:eastAsia="Times New Roman" w:cstheme="minorHAnsi"/>
          <w:sz w:val="24"/>
          <w:szCs w:val="24"/>
          <w:lang w:eastAsia="en-CA"/>
        </w:rPr>
      </w:pPr>
      <w:r w:rsidRPr="00D427DC">
        <w:rPr>
          <w:rFonts w:eastAsia="Times New Roman" w:cstheme="minorHAnsi"/>
          <w:b/>
          <w:bCs/>
          <w:sz w:val="24"/>
          <w:szCs w:val="24"/>
          <w:lang w:eastAsia="en-CA"/>
        </w:rPr>
        <w:t>6.1</w:t>
      </w:r>
      <w:r w:rsidR="00047ECF" w:rsidRPr="00D427DC">
        <w:rPr>
          <w:rFonts w:eastAsia="Times New Roman" w:cstheme="minorHAnsi"/>
          <w:sz w:val="24"/>
          <w:szCs w:val="24"/>
          <w:lang w:eastAsia="en-CA"/>
        </w:rPr>
        <w:tab/>
      </w:r>
      <w:r w:rsidRPr="00D427DC">
        <w:rPr>
          <w:rFonts w:eastAsia="Times New Roman" w:cstheme="minorHAnsi"/>
          <w:sz w:val="24"/>
          <w:szCs w:val="24"/>
          <w:lang w:eastAsia="en-CA"/>
        </w:rPr>
        <w:t>Directors must be elected or appointed to the following Board positions, and a director, other than the president, may hold more than one position:</w:t>
      </w:r>
    </w:p>
    <w:p w14:paraId="00298320" w14:textId="77777777" w:rsidR="00681BF9" w:rsidRPr="00D427DC" w:rsidRDefault="00681BF9" w:rsidP="00D427DC">
      <w:pPr>
        <w:spacing w:before="120"/>
        <w:ind w:left="1537" w:hanging="420"/>
        <w:jc w:val="both"/>
        <w:rPr>
          <w:rFonts w:eastAsia="Times New Roman" w:cstheme="minorHAnsi"/>
          <w:color w:val="4F81BD" w:themeColor="accent1"/>
          <w:sz w:val="24"/>
          <w:szCs w:val="24"/>
          <w:lang w:eastAsia="en-CA"/>
        </w:rPr>
      </w:pPr>
      <w:r w:rsidRPr="00D427DC">
        <w:rPr>
          <w:rFonts w:eastAsia="Times New Roman" w:cstheme="minorHAnsi"/>
          <w:sz w:val="24"/>
          <w:szCs w:val="24"/>
          <w:lang w:eastAsia="en-CA"/>
        </w:rPr>
        <w:t>(a) president</w:t>
      </w:r>
      <w:r w:rsidRPr="00D427DC">
        <w:rPr>
          <w:rFonts w:eastAsia="Times New Roman" w:cstheme="minorHAnsi"/>
          <w:color w:val="0070C0"/>
          <w:sz w:val="24"/>
          <w:szCs w:val="24"/>
          <w:lang w:eastAsia="en-CA"/>
        </w:rPr>
        <w:t xml:space="preserve"> </w:t>
      </w:r>
    </w:p>
    <w:p w14:paraId="539806F7" w14:textId="77777777" w:rsidR="00681BF9" w:rsidRPr="00D427DC" w:rsidRDefault="00681BF9" w:rsidP="00D427DC">
      <w:pPr>
        <w:spacing w:before="120"/>
        <w:ind w:left="1537" w:hanging="420"/>
        <w:jc w:val="both"/>
        <w:rPr>
          <w:rFonts w:eastAsia="Times New Roman" w:cstheme="minorHAnsi"/>
          <w:color w:val="0070C0"/>
          <w:sz w:val="24"/>
          <w:szCs w:val="24"/>
          <w:lang w:eastAsia="en-CA"/>
        </w:rPr>
      </w:pPr>
      <w:r w:rsidRPr="00D427DC">
        <w:rPr>
          <w:rFonts w:eastAsia="Times New Roman" w:cstheme="minorHAnsi"/>
          <w:sz w:val="24"/>
          <w:szCs w:val="24"/>
          <w:lang w:eastAsia="en-CA"/>
        </w:rPr>
        <w:t>(b) vice-president</w:t>
      </w:r>
      <w:r w:rsidRPr="00D427DC">
        <w:rPr>
          <w:rFonts w:eastAsia="Times New Roman" w:cstheme="minorHAnsi"/>
          <w:color w:val="0070C0"/>
          <w:sz w:val="24"/>
          <w:szCs w:val="24"/>
          <w:lang w:eastAsia="en-CA"/>
        </w:rPr>
        <w:t xml:space="preserve"> </w:t>
      </w:r>
    </w:p>
    <w:p w14:paraId="0A500F3F" w14:textId="77777777" w:rsidR="00681BF9" w:rsidRPr="00D427DC" w:rsidRDefault="00681BF9" w:rsidP="00D427DC">
      <w:pPr>
        <w:spacing w:before="120"/>
        <w:ind w:left="1537" w:hanging="420"/>
        <w:jc w:val="both"/>
        <w:rPr>
          <w:rFonts w:eastAsia="Times New Roman" w:cstheme="minorHAnsi"/>
          <w:sz w:val="24"/>
          <w:szCs w:val="24"/>
          <w:lang w:eastAsia="en-CA"/>
        </w:rPr>
      </w:pPr>
      <w:r w:rsidRPr="00D427DC">
        <w:rPr>
          <w:rFonts w:eastAsia="Times New Roman" w:cstheme="minorHAnsi"/>
          <w:sz w:val="24"/>
          <w:szCs w:val="24"/>
          <w:lang w:eastAsia="en-CA"/>
        </w:rPr>
        <w:t xml:space="preserve">(c) secretary; </w:t>
      </w:r>
    </w:p>
    <w:p w14:paraId="3C6599C3" w14:textId="77777777" w:rsidR="00681BF9" w:rsidRPr="00D427DC" w:rsidRDefault="00681BF9" w:rsidP="00D427DC">
      <w:pPr>
        <w:spacing w:before="120"/>
        <w:ind w:left="1537" w:hanging="420"/>
        <w:jc w:val="both"/>
        <w:rPr>
          <w:rFonts w:eastAsia="Times New Roman" w:cstheme="minorHAnsi"/>
          <w:sz w:val="24"/>
          <w:szCs w:val="24"/>
          <w:lang w:eastAsia="en-CA"/>
        </w:rPr>
      </w:pPr>
      <w:r w:rsidRPr="00D427DC">
        <w:rPr>
          <w:rFonts w:eastAsia="Times New Roman" w:cstheme="minorHAnsi"/>
          <w:sz w:val="24"/>
          <w:szCs w:val="24"/>
          <w:lang w:eastAsia="en-CA"/>
        </w:rPr>
        <w:t xml:space="preserve">(d) treasurer. </w:t>
      </w:r>
    </w:p>
    <w:p w14:paraId="20C89852" w14:textId="77777777" w:rsidR="00681BF9" w:rsidRPr="00D427DC" w:rsidRDefault="00681BF9" w:rsidP="00D427DC">
      <w:pPr>
        <w:spacing w:before="168" w:after="168"/>
        <w:jc w:val="both"/>
        <w:rPr>
          <w:rFonts w:eastAsia="Times New Roman" w:cstheme="minorHAnsi"/>
          <w:b/>
          <w:bCs/>
          <w:sz w:val="24"/>
          <w:szCs w:val="24"/>
          <w:lang w:eastAsia="en-CA"/>
        </w:rPr>
      </w:pPr>
      <w:r w:rsidRPr="00D427DC">
        <w:rPr>
          <w:rFonts w:eastAsia="Times New Roman" w:cstheme="minorHAnsi"/>
          <w:b/>
          <w:bCs/>
          <w:sz w:val="24"/>
          <w:szCs w:val="24"/>
          <w:lang w:eastAsia="en-CA"/>
        </w:rPr>
        <w:t xml:space="preserve">Directors at large </w:t>
      </w:r>
    </w:p>
    <w:p w14:paraId="4A884A65" w14:textId="77777777" w:rsidR="00012459" w:rsidRPr="00D427DC" w:rsidRDefault="00681BF9" w:rsidP="00D427DC">
      <w:pPr>
        <w:spacing w:before="168" w:after="168"/>
        <w:ind w:left="709" w:hanging="709"/>
        <w:jc w:val="both"/>
        <w:rPr>
          <w:rFonts w:eastAsia="Times New Roman" w:cstheme="minorHAnsi"/>
          <w:b/>
          <w:bCs/>
          <w:sz w:val="24"/>
          <w:szCs w:val="24"/>
          <w:lang w:eastAsia="en-CA"/>
        </w:rPr>
      </w:pPr>
      <w:r w:rsidRPr="00D427DC">
        <w:rPr>
          <w:rFonts w:eastAsia="Times New Roman" w:cstheme="minorHAnsi"/>
          <w:b/>
          <w:bCs/>
          <w:sz w:val="24"/>
          <w:szCs w:val="24"/>
          <w:lang w:eastAsia="en-CA"/>
        </w:rPr>
        <w:t>6.2</w:t>
      </w:r>
      <w:r w:rsidR="00047ECF" w:rsidRPr="00D427DC">
        <w:rPr>
          <w:rFonts w:eastAsia="Times New Roman" w:cstheme="minorHAnsi"/>
          <w:sz w:val="24"/>
          <w:szCs w:val="24"/>
          <w:lang w:eastAsia="en-CA"/>
        </w:rPr>
        <w:tab/>
      </w:r>
      <w:r w:rsidRPr="00D427DC">
        <w:rPr>
          <w:rFonts w:eastAsia="Times New Roman" w:cstheme="minorHAnsi"/>
          <w:sz w:val="24"/>
          <w:szCs w:val="24"/>
          <w:lang w:eastAsia="en-CA"/>
        </w:rPr>
        <w:t>Directors who are elected or appointed to positions on the Board in addition to the positions described in these Bylaws are elected or appointed as directors at large.</w:t>
      </w:r>
    </w:p>
    <w:p w14:paraId="699ADEE7" w14:textId="77777777" w:rsidR="00681BF9" w:rsidRPr="00D427DC" w:rsidRDefault="00681BF9" w:rsidP="00D427DC">
      <w:pPr>
        <w:spacing w:before="168" w:after="168"/>
        <w:jc w:val="both"/>
        <w:rPr>
          <w:rFonts w:eastAsia="Times New Roman" w:cstheme="minorHAnsi"/>
          <w:b/>
          <w:bCs/>
          <w:sz w:val="24"/>
          <w:szCs w:val="24"/>
          <w:lang w:eastAsia="en-CA"/>
        </w:rPr>
      </w:pPr>
      <w:r w:rsidRPr="00D427DC">
        <w:rPr>
          <w:rFonts w:eastAsia="Times New Roman" w:cstheme="minorHAnsi"/>
          <w:b/>
          <w:bCs/>
          <w:sz w:val="24"/>
          <w:szCs w:val="24"/>
          <w:lang w:eastAsia="en-CA"/>
        </w:rPr>
        <w:t xml:space="preserve">Role of president </w:t>
      </w:r>
    </w:p>
    <w:p w14:paraId="7566386E" w14:textId="77777777" w:rsidR="00681BF9" w:rsidRPr="00D427DC" w:rsidRDefault="00681BF9" w:rsidP="00D427DC">
      <w:pPr>
        <w:spacing w:before="168" w:after="168"/>
        <w:ind w:left="709" w:hanging="709"/>
        <w:jc w:val="both"/>
        <w:rPr>
          <w:rFonts w:eastAsia="Times New Roman" w:cstheme="minorHAnsi"/>
          <w:sz w:val="24"/>
          <w:szCs w:val="24"/>
          <w:lang w:eastAsia="en-CA"/>
        </w:rPr>
      </w:pPr>
      <w:r w:rsidRPr="00D427DC">
        <w:rPr>
          <w:rFonts w:eastAsia="Times New Roman" w:cstheme="minorHAnsi"/>
          <w:b/>
          <w:bCs/>
          <w:sz w:val="24"/>
          <w:szCs w:val="24"/>
          <w:lang w:eastAsia="en-CA"/>
        </w:rPr>
        <w:t>6.3</w:t>
      </w:r>
      <w:r w:rsidR="00047ECF" w:rsidRPr="00D427DC">
        <w:rPr>
          <w:rFonts w:eastAsia="Times New Roman" w:cstheme="minorHAnsi"/>
          <w:sz w:val="24"/>
          <w:szCs w:val="24"/>
          <w:lang w:eastAsia="en-CA"/>
        </w:rPr>
        <w:tab/>
      </w:r>
      <w:r w:rsidRPr="00D427DC">
        <w:rPr>
          <w:rFonts w:eastAsia="Times New Roman" w:cstheme="minorHAnsi"/>
          <w:sz w:val="24"/>
          <w:szCs w:val="24"/>
          <w:lang w:eastAsia="en-CA"/>
        </w:rPr>
        <w:t>The president is the chair of the Board and is responsible for supervising the other directors in the execution of their duties.</w:t>
      </w:r>
    </w:p>
    <w:p w14:paraId="6D8FBF1B" w14:textId="77777777" w:rsidR="00681BF9" w:rsidRPr="00D427DC" w:rsidRDefault="00681BF9" w:rsidP="00D427DC">
      <w:pPr>
        <w:spacing w:before="168" w:after="168"/>
        <w:jc w:val="both"/>
        <w:rPr>
          <w:rFonts w:eastAsia="Times New Roman" w:cstheme="minorHAnsi"/>
          <w:b/>
          <w:bCs/>
          <w:sz w:val="24"/>
          <w:szCs w:val="24"/>
          <w:lang w:eastAsia="en-CA"/>
        </w:rPr>
      </w:pPr>
      <w:r w:rsidRPr="00D427DC">
        <w:rPr>
          <w:rFonts w:eastAsia="Times New Roman" w:cstheme="minorHAnsi"/>
          <w:b/>
          <w:bCs/>
          <w:sz w:val="24"/>
          <w:szCs w:val="24"/>
          <w:lang w:eastAsia="en-CA"/>
        </w:rPr>
        <w:t xml:space="preserve">Role of vice-president </w:t>
      </w:r>
    </w:p>
    <w:p w14:paraId="3EA3656C" w14:textId="77777777" w:rsidR="00681BF9" w:rsidRPr="00D427DC" w:rsidRDefault="00681BF9" w:rsidP="00D427DC">
      <w:pPr>
        <w:spacing w:before="168" w:after="168"/>
        <w:ind w:left="709" w:hanging="709"/>
        <w:jc w:val="both"/>
        <w:rPr>
          <w:rFonts w:eastAsia="Times New Roman" w:cstheme="minorHAnsi"/>
          <w:sz w:val="24"/>
          <w:szCs w:val="24"/>
          <w:lang w:eastAsia="en-CA"/>
        </w:rPr>
      </w:pPr>
      <w:r w:rsidRPr="00D427DC">
        <w:rPr>
          <w:rFonts w:eastAsia="Times New Roman" w:cstheme="minorHAnsi"/>
          <w:b/>
          <w:bCs/>
          <w:sz w:val="24"/>
          <w:szCs w:val="24"/>
          <w:lang w:eastAsia="en-CA"/>
        </w:rPr>
        <w:t>6.4</w:t>
      </w:r>
      <w:r w:rsidR="00047ECF" w:rsidRPr="00D427DC">
        <w:rPr>
          <w:rFonts w:eastAsia="Times New Roman" w:cstheme="minorHAnsi"/>
          <w:sz w:val="24"/>
          <w:szCs w:val="24"/>
          <w:lang w:eastAsia="en-CA"/>
        </w:rPr>
        <w:tab/>
      </w:r>
      <w:r w:rsidRPr="00D427DC">
        <w:rPr>
          <w:rFonts w:eastAsia="Times New Roman" w:cstheme="minorHAnsi"/>
          <w:sz w:val="24"/>
          <w:szCs w:val="24"/>
          <w:lang w:eastAsia="en-CA"/>
        </w:rPr>
        <w:t xml:space="preserve">The vice-president is the vice-chair of the Board and is responsible for carrying out the duties of the president if the president is unable to act. </w:t>
      </w:r>
    </w:p>
    <w:p w14:paraId="1D76A865" w14:textId="77777777" w:rsidR="00681BF9" w:rsidRPr="00D427DC" w:rsidRDefault="00681BF9" w:rsidP="00D427DC">
      <w:pPr>
        <w:spacing w:before="168" w:after="168"/>
        <w:jc w:val="both"/>
        <w:rPr>
          <w:rFonts w:eastAsia="Times New Roman" w:cstheme="minorHAnsi"/>
          <w:b/>
          <w:bCs/>
          <w:sz w:val="24"/>
          <w:szCs w:val="24"/>
          <w:lang w:eastAsia="en-CA"/>
        </w:rPr>
      </w:pPr>
      <w:r w:rsidRPr="00D427DC">
        <w:rPr>
          <w:rFonts w:eastAsia="Times New Roman" w:cstheme="minorHAnsi"/>
          <w:b/>
          <w:bCs/>
          <w:sz w:val="24"/>
          <w:szCs w:val="24"/>
          <w:lang w:eastAsia="en-CA"/>
        </w:rPr>
        <w:t xml:space="preserve">Role of secretary </w:t>
      </w:r>
    </w:p>
    <w:p w14:paraId="6C26DB18" w14:textId="77777777" w:rsidR="00681BF9" w:rsidRPr="00D427DC" w:rsidRDefault="00681BF9" w:rsidP="00D427DC">
      <w:pPr>
        <w:spacing w:before="168" w:after="168"/>
        <w:ind w:left="709" w:hanging="709"/>
        <w:jc w:val="both"/>
        <w:rPr>
          <w:rFonts w:eastAsia="Times New Roman" w:cstheme="minorHAnsi"/>
          <w:sz w:val="24"/>
          <w:szCs w:val="24"/>
          <w:lang w:eastAsia="en-CA"/>
        </w:rPr>
      </w:pPr>
      <w:r w:rsidRPr="00D427DC">
        <w:rPr>
          <w:rFonts w:eastAsia="Times New Roman" w:cstheme="minorHAnsi"/>
          <w:b/>
          <w:bCs/>
          <w:sz w:val="24"/>
          <w:szCs w:val="24"/>
          <w:lang w:eastAsia="en-CA"/>
        </w:rPr>
        <w:t>6.5</w:t>
      </w:r>
      <w:r w:rsidR="00047ECF" w:rsidRPr="00D427DC">
        <w:rPr>
          <w:rFonts w:eastAsia="Times New Roman" w:cstheme="minorHAnsi"/>
          <w:sz w:val="24"/>
          <w:szCs w:val="24"/>
          <w:lang w:eastAsia="en-CA"/>
        </w:rPr>
        <w:tab/>
      </w:r>
      <w:r w:rsidRPr="00D427DC">
        <w:rPr>
          <w:rFonts w:eastAsia="Times New Roman" w:cstheme="minorHAnsi"/>
          <w:sz w:val="24"/>
          <w:szCs w:val="24"/>
          <w:lang w:eastAsia="en-CA"/>
        </w:rPr>
        <w:t>The secretary is responsible for doing, or making the necessary arrangements for, the following:</w:t>
      </w:r>
    </w:p>
    <w:p w14:paraId="29B00E99" w14:textId="77777777" w:rsidR="00681BF9" w:rsidRPr="00D427DC" w:rsidRDefault="00681BF9" w:rsidP="00D427DC">
      <w:pPr>
        <w:spacing w:before="120"/>
        <w:ind w:left="1537" w:hanging="420"/>
        <w:jc w:val="both"/>
        <w:rPr>
          <w:rFonts w:eastAsia="Times New Roman" w:cstheme="minorHAnsi"/>
          <w:sz w:val="24"/>
          <w:szCs w:val="24"/>
          <w:lang w:eastAsia="en-CA"/>
        </w:rPr>
      </w:pPr>
      <w:r w:rsidRPr="00D427DC">
        <w:rPr>
          <w:rFonts w:eastAsia="Times New Roman" w:cstheme="minorHAnsi"/>
          <w:sz w:val="24"/>
          <w:szCs w:val="24"/>
          <w:lang w:eastAsia="en-CA"/>
        </w:rPr>
        <w:t xml:space="preserve">(a) issuing notices of general meetings and directors’ meetings; </w:t>
      </w:r>
    </w:p>
    <w:p w14:paraId="622CC631" w14:textId="77777777" w:rsidR="00681BF9" w:rsidRPr="00D427DC" w:rsidRDefault="00681BF9" w:rsidP="00D427DC">
      <w:pPr>
        <w:spacing w:before="120"/>
        <w:ind w:left="1537" w:hanging="420"/>
        <w:jc w:val="both"/>
        <w:rPr>
          <w:rFonts w:eastAsia="Times New Roman" w:cstheme="minorHAnsi"/>
          <w:sz w:val="24"/>
          <w:szCs w:val="24"/>
          <w:lang w:eastAsia="en-CA"/>
        </w:rPr>
      </w:pPr>
      <w:r w:rsidRPr="00D427DC">
        <w:rPr>
          <w:rFonts w:eastAsia="Times New Roman" w:cstheme="minorHAnsi"/>
          <w:sz w:val="24"/>
          <w:szCs w:val="24"/>
          <w:lang w:eastAsia="en-CA"/>
        </w:rPr>
        <w:t xml:space="preserve">(b) taking minutes of general meetings and directors’ meetings; </w:t>
      </w:r>
    </w:p>
    <w:p w14:paraId="6ABC31FF" w14:textId="77777777" w:rsidR="00681BF9" w:rsidRPr="00D427DC" w:rsidRDefault="00681BF9" w:rsidP="00D427DC">
      <w:pPr>
        <w:spacing w:before="120"/>
        <w:ind w:left="1537" w:hanging="420"/>
        <w:jc w:val="both"/>
        <w:rPr>
          <w:rFonts w:eastAsia="Times New Roman" w:cstheme="minorHAnsi"/>
          <w:sz w:val="24"/>
          <w:szCs w:val="24"/>
          <w:lang w:eastAsia="en-CA"/>
        </w:rPr>
      </w:pPr>
      <w:r w:rsidRPr="00D427DC">
        <w:rPr>
          <w:rFonts w:eastAsia="Times New Roman" w:cstheme="minorHAnsi"/>
          <w:sz w:val="24"/>
          <w:szCs w:val="24"/>
          <w:lang w:eastAsia="en-CA"/>
        </w:rPr>
        <w:t xml:space="preserve">(c) keeping the records of the Society in accordance with the Act; </w:t>
      </w:r>
    </w:p>
    <w:p w14:paraId="50D6E890" w14:textId="77777777" w:rsidR="00681BF9" w:rsidRPr="00D427DC" w:rsidRDefault="00681BF9" w:rsidP="00D427DC">
      <w:pPr>
        <w:spacing w:before="120"/>
        <w:ind w:left="1537" w:hanging="420"/>
        <w:jc w:val="both"/>
        <w:rPr>
          <w:rFonts w:eastAsia="Times New Roman" w:cstheme="minorHAnsi"/>
          <w:sz w:val="24"/>
          <w:szCs w:val="24"/>
          <w:lang w:eastAsia="en-CA"/>
        </w:rPr>
      </w:pPr>
      <w:r w:rsidRPr="00D427DC">
        <w:rPr>
          <w:rFonts w:eastAsia="Times New Roman" w:cstheme="minorHAnsi"/>
          <w:sz w:val="24"/>
          <w:szCs w:val="24"/>
          <w:lang w:eastAsia="en-CA"/>
        </w:rPr>
        <w:t xml:space="preserve">(d) conducting the correspondence of the Board; </w:t>
      </w:r>
    </w:p>
    <w:p w14:paraId="5FA4CFDA" w14:textId="77777777" w:rsidR="00681BF9" w:rsidRPr="00D427DC" w:rsidRDefault="00681BF9" w:rsidP="00D427DC">
      <w:pPr>
        <w:spacing w:before="120"/>
        <w:ind w:left="1537" w:hanging="420"/>
        <w:jc w:val="both"/>
        <w:rPr>
          <w:rFonts w:eastAsia="Times New Roman" w:cstheme="minorHAnsi"/>
          <w:sz w:val="24"/>
          <w:szCs w:val="24"/>
          <w:lang w:eastAsia="en-CA"/>
        </w:rPr>
      </w:pPr>
      <w:r w:rsidRPr="00D427DC">
        <w:rPr>
          <w:rFonts w:eastAsia="Times New Roman" w:cstheme="minorHAnsi"/>
          <w:sz w:val="24"/>
          <w:szCs w:val="24"/>
          <w:lang w:eastAsia="en-CA"/>
        </w:rPr>
        <w:t>(e) filing the annual report of the Society and making any other filings with the registrar under the Act.</w:t>
      </w:r>
    </w:p>
    <w:p w14:paraId="50C6BB7B" w14:textId="3BCE0271" w:rsidR="00AD1CD4" w:rsidRPr="00D427DC" w:rsidRDefault="00AD1CD4" w:rsidP="00D427DC">
      <w:pPr>
        <w:spacing w:before="120"/>
        <w:ind w:left="1537" w:hanging="420"/>
        <w:jc w:val="both"/>
        <w:rPr>
          <w:rFonts w:eastAsia="Times New Roman" w:cstheme="minorHAnsi"/>
          <w:sz w:val="24"/>
          <w:szCs w:val="24"/>
          <w:lang w:eastAsia="en-CA"/>
        </w:rPr>
      </w:pPr>
      <w:r w:rsidRPr="00D427DC">
        <w:rPr>
          <w:rFonts w:eastAsia="Times New Roman" w:cstheme="minorHAnsi"/>
          <w:sz w:val="24"/>
          <w:szCs w:val="24"/>
          <w:lang w:eastAsia="en-CA"/>
        </w:rPr>
        <w:t xml:space="preserve">(f) giving </w:t>
      </w:r>
      <w:proofErr w:type="gramStart"/>
      <w:r w:rsidRPr="00D427DC">
        <w:rPr>
          <w:rFonts w:eastAsia="Times New Roman" w:cstheme="minorHAnsi"/>
          <w:sz w:val="24"/>
          <w:szCs w:val="24"/>
          <w:lang w:eastAsia="en-CA"/>
        </w:rPr>
        <w:t xml:space="preserve">a </w:t>
      </w:r>
      <w:r w:rsidR="0067744B" w:rsidRPr="00700983">
        <w:rPr>
          <w:rFonts w:eastAsia="Times New Roman" w:cstheme="minorHAnsi"/>
          <w:color w:val="FF0000"/>
          <w:sz w:val="24"/>
          <w:szCs w:val="24"/>
          <w:lang w:eastAsia="en-CA"/>
        </w:rPr>
        <w:t xml:space="preserve"> </w:t>
      </w:r>
      <w:r w:rsidR="0067744B" w:rsidRPr="00700983">
        <w:rPr>
          <w:rFonts w:eastAsia="Times New Roman" w:cstheme="minorHAnsi"/>
          <w:strike/>
          <w:color w:val="FF0000"/>
          <w:sz w:val="24"/>
          <w:szCs w:val="24"/>
          <w:lang w:eastAsia="en-CA"/>
        </w:rPr>
        <w:t>hard</w:t>
      </w:r>
      <w:proofErr w:type="gramEnd"/>
      <w:r w:rsidR="0067744B" w:rsidRPr="00700983">
        <w:rPr>
          <w:rFonts w:eastAsia="Times New Roman" w:cstheme="minorHAnsi"/>
          <w:color w:val="FF0000"/>
          <w:sz w:val="24"/>
          <w:szCs w:val="24"/>
          <w:lang w:eastAsia="en-CA"/>
        </w:rPr>
        <w:t xml:space="preserve"> </w:t>
      </w:r>
      <w:r w:rsidR="0093544C">
        <w:rPr>
          <w:rFonts w:eastAsia="Times New Roman" w:cstheme="minorHAnsi"/>
          <w:color w:val="4BACC6" w:themeColor="accent5"/>
          <w:sz w:val="24"/>
          <w:szCs w:val="24"/>
          <w:lang w:eastAsia="en-CA"/>
        </w:rPr>
        <w:t xml:space="preserve"> </w:t>
      </w:r>
      <w:r w:rsidRPr="00D427DC">
        <w:rPr>
          <w:rFonts w:eastAsia="Times New Roman" w:cstheme="minorHAnsi"/>
          <w:sz w:val="24"/>
          <w:szCs w:val="24"/>
          <w:lang w:eastAsia="en-CA"/>
        </w:rPr>
        <w:t>copy of the Society constitution and bylaws to new directors.</w:t>
      </w:r>
    </w:p>
    <w:p w14:paraId="73133CFD" w14:textId="77777777" w:rsidR="00681BF9" w:rsidRPr="00D427DC" w:rsidRDefault="00681BF9" w:rsidP="00D427DC">
      <w:pPr>
        <w:spacing w:before="168" w:after="168"/>
        <w:jc w:val="both"/>
        <w:rPr>
          <w:rFonts w:eastAsia="Times New Roman" w:cstheme="minorHAnsi"/>
          <w:b/>
          <w:bCs/>
          <w:sz w:val="24"/>
          <w:szCs w:val="24"/>
          <w:lang w:eastAsia="en-CA"/>
        </w:rPr>
      </w:pPr>
      <w:r w:rsidRPr="00D427DC">
        <w:rPr>
          <w:rFonts w:eastAsia="Times New Roman" w:cstheme="minorHAnsi"/>
          <w:b/>
          <w:bCs/>
          <w:sz w:val="24"/>
          <w:szCs w:val="24"/>
          <w:lang w:eastAsia="en-CA"/>
        </w:rPr>
        <w:t xml:space="preserve">Absence of secretary from meeting </w:t>
      </w:r>
    </w:p>
    <w:p w14:paraId="4417B7E9" w14:textId="77777777" w:rsidR="00681BF9" w:rsidRPr="00D427DC" w:rsidRDefault="00681BF9" w:rsidP="00D427DC">
      <w:pPr>
        <w:spacing w:before="168" w:after="168"/>
        <w:ind w:left="709" w:hanging="709"/>
        <w:jc w:val="both"/>
        <w:rPr>
          <w:rFonts w:eastAsia="Times New Roman" w:cstheme="minorHAnsi"/>
          <w:sz w:val="24"/>
          <w:szCs w:val="24"/>
          <w:lang w:eastAsia="en-CA"/>
        </w:rPr>
      </w:pPr>
      <w:r w:rsidRPr="00D427DC">
        <w:rPr>
          <w:rFonts w:eastAsia="Times New Roman" w:cstheme="minorHAnsi"/>
          <w:b/>
          <w:bCs/>
          <w:sz w:val="24"/>
          <w:szCs w:val="24"/>
          <w:lang w:eastAsia="en-CA"/>
        </w:rPr>
        <w:t>6.6</w:t>
      </w:r>
      <w:r w:rsidR="00047ECF" w:rsidRPr="00D427DC">
        <w:rPr>
          <w:rFonts w:eastAsia="Times New Roman" w:cstheme="minorHAnsi"/>
          <w:sz w:val="24"/>
          <w:szCs w:val="24"/>
          <w:lang w:eastAsia="en-CA"/>
        </w:rPr>
        <w:tab/>
      </w:r>
      <w:r w:rsidRPr="00D427DC">
        <w:rPr>
          <w:rFonts w:eastAsia="Times New Roman" w:cstheme="minorHAnsi"/>
          <w:sz w:val="24"/>
          <w:szCs w:val="24"/>
          <w:lang w:eastAsia="en-CA"/>
        </w:rPr>
        <w:t>In the absence of the secretary from a meeting, the Board must appoint another individual to act as secretary at the meeting.</w:t>
      </w:r>
    </w:p>
    <w:p w14:paraId="5CF7452D" w14:textId="77777777" w:rsidR="00681BF9" w:rsidRPr="00D427DC" w:rsidRDefault="00681BF9" w:rsidP="00D427DC">
      <w:pPr>
        <w:spacing w:before="168" w:after="168"/>
        <w:jc w:val="both"/>
        <w:rPr>
          <w:rFonts w:eastAsia="Times New Roman" w:cstheme="minorHAnsi"/>
          <w:b/>
          <w:bCs/>
          <w:sz w:val="24"/>
          <w:szCs w:val="24"/>
          <w:lang w:eastAsia="en-CA"/>
        </w:rPr>
      </w:pPr>
      <w:r w:rsidRPr="00D427DC">
        <w:rPr>
          <w:rFonts w:eastAsia="Times New Roman" w:cstheme="minorHAnsi"/>
          <w:b/>
          <w:bCs/>
          <w:sz w:val="24"/>
          <w:szCs w:val="24"/>
          <w:lang w:eastAsia="en-CA"/>
        </w:rPr>
        <w:t xml:space="preserve">Role of treasurer </w:t>
      </w:r>
    </w:p>
    <w:p w14:paraId="1525BFE5" w14:textId="77777777" w:rsidR="00681BF9" w:rsidRPr="00D427DC" w:rsidRDefault="00681BF9" w:rsidP="00D427DC">
      <w:pPr>
        <w:spacing w:before="168" w:after="168"/>
        <w:ind w:left="709" w:hanging="709"/>
        <w:jc w:val="both"/>
        <w:rPr>
          <w:rFonts w:eastAsia="Times New Roman" w:cstheme="minorHAnsi"/>
          <w:sz w:val="24"/>
          <w:szCs w:val="24"/>
          <w:lang w:eastAsia="en-CA"/>
        </w:rPr>
      </w:pPr>
      <w:r w:rsidRPr="00D427DC">
        <w:rPr>
          <w:rFonts w:eastAsia="Times New Roman" w:cstheme="minorHAnsi"/>
          <w:b/>
          <w:bCs/>
          <w:sz w:val="24"/>
          <w:szCs w:val="24"/>
          <w:lang w:eastAsia="en-CA"/>
        </w:rPr>
        <w:t>6.7</w:t>
      </w:r>
      <w:r w:rsidR="00047ECF" w:rsidRPr="00D427DC">
        <w:rPr>
          <w:rFonts w:eastAsia="Times New Roman" w:cstheme="minorHAnsi"/>
          <w:sz w:val="24"/>
          <w:szCs w:val="24"/>
          <w:lang w:eastAsia="en-CA"/>
        </w:rPr>
        <w:tab/>
      </w:r>
      <w:r w:rsidRPr="00D427DC">
        <w:rPr>
          <w:rFonts w:eastAsia="Times New Roman" w:cstheme="minorHAnsi"/>
          <w:sz w:val="24"/>
          <w:szCs w:val="24"/>
          <w:lang w:eastAsia="en-CA"/>
        </w:rPr>
        <w:t>The treasurer is responsible for doing, or making the necessary arrangements for, the following:</w:t>
      </w:r>
    </w:p>
    <w:p w14:paraId="643F60EC" w14:textId="77777777" w:rsidR="00681BF9" w:rsidRPr="00D427DC" w:rsidRDefault="00681BF9" w:rsidP="00D427DC">
      <w:pPr>
        <w:spacing w:before="120"/>
        <w:ind w:left="1537" w:hanging="420"/>
        <w:jc w:val="both"/>
        <w:rPr>
          <w:rFonts w:eastAsia="Times New Roman" w:cstheme="minorHAnsi"/>
          <w:sz w:val="24"/>
          <w:szCs w:val="24"/>
          <w:lang w:eastAsia="en-CA"/>
        </w:rPr>
      </w:pPr>
      <w:r w:rsidRPr="00D427DC">
        <w:rPr>
          <w:rFonts w:eastAsia="Times New Roman" w:cstheme="minorHAnsi"/>
          <w:sz w:val="24"/>
          <w:szCs w:val="24"/>
          <w:lang w:eastAsia="en-CA"/>
        </w:rPr>
        <w:t>(a) receiving and banking monies collected from the members or other sources;</w:t>
      </w:r>
    </w:p>
    <w:p w14:paraId="6E76286E" w14:textId="77777777" w:rsidR="00681BF9" w:rsidRPr="00D427DC" w:rsidRDefault="00681BF9" w:rsidP="00D427DC">
      <w:pPr>
        <w:spacing w:before="120"/>
        <w:ind w:left="1537" w:hanging="420"/>
        <w:jc w:val="both"/>
        <w:rPr>
          <w:rFonts w:eastAsia="Times New Roman" w:cstheme="minorHAnsi"/>
          <w:sz w:val="24"/>
          <w:szCs w:val="24"/>
          <w:lang w:eastAsia="en-CA"/>
        </w:rPr>
      </w:pPr>
      <w:r w:rsidRPr="00D427DC">
        <w:rPr>
          <w:rFonts w:eastAsia="Times New Roman" w:cstheme="minorHAnsi"/>
          <w:sz w:val="24"/>
          <w:szCs w:val="24"/>
          <w:lang w:eastAsia="en-CA"/>
        </w:rPr>
        <w:t>(b) keeping accounting records in respect of the Society’s financial transactions;</w:t>
      </w:r>
    </w:p>
    <w:p w14:paraId="45F9F6FA" w14:textId="77777777" w:rsidR="00681BF9" w:rsidRPr="00D427DC" w:rsidRDefault="00681BF9" w:rsidP="00D427DC">
      <w:pPr>
        <w:spacing w:before="120"/>
        <w:ind w:left="1537" w:hanging="420"/>
        <w:jc w:val="both"/>
        <w:rPr>
          <w:rFonts w:eastAsia="Times New Roman" w:cstheme="minorHAnsi"/>
          <w:sz w:val="24"/>
          <w:szCs w:val="24"/>
          <w:lang w:eastAsia="en-CA"/>
        </w:rPr>
      </w:pPr>
      <w:r w:rsidRPr="00D427DC">
        <w:rPr>
          <w:rFonts w:eastAsia="Times New Roman" w:cstheme="minorHAnsi"/>
          <w:sz w:val="24"/>
          <w:szCs w:val="24"/>
          <w:lang w:eastAsia="en-CA"/>
        </w:rPr>
        <w:t xml:space="preserve">(c) preparing the Society’s financial statements; </w:t>
      </w:r>
    </w:p>
    <w:p w14:paraId="2184A7C5" w14:textId="77777777" w:rsidR="00012459" w:rsidRPr="00D427DC" w:rsidRDefault="00681BF9" w:rsidP="00D427DC">
      <w:pPr>
        <w:spacing w:before="120"/>
        <w:ind w:left="1537" w:hanging="420"/>
        <w:jc w:val="both"/>
        <w:rPr>
          <w:rFonts w:eastAsia="Times New Roman" w:cstheme="minorHAnsi"/>
          <w:b/>
          <w:bCs/>
          <w:smallCaps/>
          <w:sz w:val="24"/>
          <w:szCs w:val="24"/>
          <w:lang w:eastAsia="en-CA"/>
        </w:rPr>
      </w:pPr>
      <w:r w:rsidRPr="00D427DC">
        <w:rPr>
          <w:rFonts w:eastAsia="Times New Roman" w:cstheme="minorHAnsi"/>
          <w:sz w:val="24"/>
          <w:szCs w:val="24"/>
          <w:lang w:eastAsia="en-CA"/>
        </w:rPr>
        <w:t xml:space="preserve">(d) making the Society’s filings respecting taxes. </w:t>
      </w:r>
    </w:p>
    <w:p w14:paraId="7924E6F6" w14:textId="77777777" w:rsidR="00681BF9" w:rsidRPr="00D427DC" w:rsidRDefault="00681BF9" w:rsidP="00D427DC">
      <w:pPr>
        <w:spacing w:before="480"/>
        <w:jc w:val="both"/>
        <w:rPr>
          <w:rFonts w:eastAsia="Times New Roman" w:cstheme="minorHAnsi"/>
          <w:b/>
          <w:bCs/>
          <w:smallCaps/>
          <w:sz w:val="28"/>
          <w:szCs w:val="28"/>
          <w:lang w:eastAsia="en-CA"/>
        </w:rPr>
      </w:pPr>
      <w:r w:rsidRPr="00D427DC">
        <w:rPr>
          <w:rFonts w:eastAsia="Times New Roman" w:cstheme="minorHAnsi"/>
          <w:b/>
          <w:bCs/>
          <w:smallCaps/>
          <w:sz w:val="28"/>
          <w:szCs w:val="28"/>
          <w:lang w:eastAsia="en-CA"/>
        </w:rPr>
        <w:t xml:space="preserve">Part 7 – Remuneration of Directors and Signing Authority </w:t>
      </w:r>
    </w:p>
    <w:p w14:paraId="17BD66A1" w14:textId="77777777" w:rsidR="00681BF9" w:rsidRPr="00D427DC" w:rsidRDefault="00681BF9" w:rsidP="00D427DC">
      <w:pPr>
        <w:spacing w:before="168" w:after="168"/>
        <w:jc w:val="both"/>
        <w:rPr>
          <w:rFonts w:eastAsia="Times New Roman" w:cstheme="minorHAnsi"/>
          <w:b/>
          <w:bCs/>
          <w:sz w:val="24"/>
          <w:szCs w:val="24"/>
          <w:lang w:eastAsia="en-CA"/>
        </w:rPr>
      </w:pPr>
      <w:r w:rsidRPr="00D427DC">
        <w:rPr>
          <w:rFonts w:eastAsia="Times New Roman" w:cstheme="minorHAnsi"/>
          <w:b/>
          <w:bCs/>
          <w:sz w:val="24"/>
          <w:szCs w:val="24"/>
          <w:lang w:eastAsia="en-CA"/>
        </w:rPr>
        <w:t xml:space="preserve">Remuneration of directors </w:t>
      </w:r>
    </w:p>
    <w:p w14:paraId="5816DA52" w14:textId="77777777" w:rsidR="00681BF9" w:rsidRPr="00D427DC" w:rsidRDefault="00681BF9" w:rsidP="00D427DC">
      <w:pPr>
        <w:spacing w:before="168" w:after="168"/>
        <w:ind w:left="709" w:hanging="709"/>
        <w:jc w:val="both"/>
        <w:rPr>
          <w:rFonts w:eastAsia="Times New Roman" w:cstheme="minorHAnsi"/>
          <w:sz w:val="24"/>
          <w:szCs w:val="24"/>
          <w:lang w:eastAsia="en-CA"/>
        </w:rPr>
      </w:pPr>
      <w:r w:rsidRPr="00D427DC">
        <w:rPr>
          <w:rFonts w:eastAsia="Times New Roman" w:cstheme="minorHAnsi"/>
          <w:b/>
          <w:bCs/>
          <w:sz w:val="24"/>
          <w:szCs w:val="24"/>
          <w:lang w:eastAsia="en-CA"/>
        </w:rPr>
        <w:t>7.1</w:t>
      </w:r>
      <w:r w:rsidR="00047ECF" w:rsidRPr="00D427DC">
        <w:rPr>
          <w:rFonts w:eastAsia="Times New Roman" w:cstheme="minorHAnsi"/>
          <w:sz w:val="24"/>
          <w:szCs w:val="24"/>
          <w:lang w:eastAsia="en-CA"/>
        </w:rPr>
        <w:tab/>
      </w:r>
      <w:r w:rsidRPr="00D427DC">
        <w:rPr>
          <w:rFonts w:eastAsia="Times New Roman" w:cstheme="minorHAnsi"/>
          <w:sz w:val="24"/>
          <w:szCs w:val="24"/>
          <w:lang w:eastAsia="en-CA"/>
        </w:rPr>
        <w:t>These Bylaws do not</w:t>
      </w:r>
      <w:r w:rsidR="00871B58" w:rsidRPr="00D427DC">
        <w:rPr>
          <w:rFonts w:eastAsia="Times New Roman" w:cstheme="minorHAnsi"/>
          <w:sz w:val="24"/>
          <w:szCs w:val="24"/>
          <w:lang w:eastAsia="en-CA"/>
        </w:rPr>
        <w:t xml:space="preserve"> permit the Society to pay to a </w:t>
      </w:r>
      <w:r w:rsidRPr="00D427DC">
        <w:rPr>
          <w:rFonts w:eastAsia="Times New Roman" w:cstheme="minorHAnsi"/>
          <w:sz w:val="24"/>
          <w:szCs w:val="24"/>
          <w:lang w:eastAsia="en-CA"/>
        </w:rPr>
        <w:t>director remuneration for being a director, but the Society may, subject to the Act, pay remuneration to a director for services provided by the director to the Society in another capacity.</w:t>
      </w:r>
    </w:p>
    <w:p w14:paraId="7FC25F97" w14:textId="77777777" w:rsidR="00681BF9" w:rsidRPr="00D427DC" w:rsidRDefault="00681BF9" w:rsidP="00D427DC">
      <w:pPr>
        <w:spacing w:before="168" w:after="168"/>
        <w:jc w:val="both"/>
        <w:rPr>
          <w:rFonts w:eastAsia="Times New Roman" w:cstheme="minorHAnsi"/>
          <w:b/>
          <w:bCs/>
          <w:sz w:val="24"/>
          <w:szCs w:val="24"/>
          <w:lang w:eastAsia="en-CA"/>
        </w:rPr>
      </w:pPr>
      <w:r w:rsidRPr="00D427DC">
        <w:rPr>
          <w:rFonts w:eastAsia="Times New Roman" w:cstheme="minorHAnsi"/>
          <w:b/>
          <w:bCs/>
          <w:sz w:val="24"/>
          <w:szCs w:val="24"/>
          <w:lang w:eastAsia="en-CA"/>
        </w:rPr>
        <w:t xml:space="preserve">Signing authority </w:t>
      </w:r>
    </w:p>
    <w:p w14:paraId="5EDA21F5" w14:textId="77777777" w:rsidR="00681BF9" w:rsidRPr="00D427DC" w:rsidRDefault="00681BF9" w:rsidP="00D427DC">
      <w:pPr>
        <w:tabs>
          <w:tab w:val="left" w:pos="709"/>
        </w:tabs>
        <w:spacing w:before="168" w:after="168"/>
        <w:ind w:left="709" w:hanging="709"/>
        <w:jc w:val="both"/>
        <w:rPr>
          <w:rFonts w:eastAsia="Times New Roman" w:cstheme="minorHAnsi"/>
          <w:sz w:val="24"/>
          <w:szCs w:val="24"/>
          <w:lang w:eastAsia="en-CA"/>
        </w:rPr>
      </w:pPr>
      <w:r w:rsidRPr="00D427DC">
        <w:rPr>
          <w:rFonts w:eastAsia="Times New Roman" w:cstheme="minorHAnsi"/>
          <w:b/>
          <w:bCs/>
          <w:sz w:val="24"/>
          <w:szCs w:val="24"/>
          <w:lang w:eastAsia="en-CA"/>
        </w:rPr>
        <w:t>7.2</w:t>
      </w:r>
      <w:r w:rsidR="00047ECF" w:rsidRPr="00D427DC">
        <w:rPr>
          <w:rFonts w:eastAsia="Times New Roman" w:cstheme="minorHAnsi"/>
          <w:sz w:val="24"/>
          <w:szCs w:val="24"/>
          <w:lang w:eastAsia="en-CA"/>
        </w:rPr>
        <w:tab/>
      </w:r>
      <w:r w:rsidRPr="00D427DC">
        <w:rPr>
          <w:rFonts w:eastAsia="Times New Roman" w:cstheme="minorHAnsi"/>
          <w:sz w:val="24"/>
          <w:szCs w:val="24"/>
          <w:lang w:eastAsia="en-CA"/>
        </w:rPr>
        <w:t>A contract or other record to be signed by the Society must be signed on behalf of the Society</w:t>
      </w:r>
    </w:p>
    <w:p w14:paraId="7155A8D0" w14:textId="77777777" w:rsidR="00681BF9" w:rsidRPr="00D427DC" w:rsidRDefault="00681BF9" w:rsidP="00D427DC">
      <w:pPr>
        <w:spacing w:before="120"/>
        <w:ind w:left="1537" w:hanging="420"/>
        <w:jc w:val="both"/>
        <w:rPr>
          <w:rFonts w:eastAsia="Times New Roman" w:cstheme="minorHAnsi"/>
          <w:sz w:val="24"/>
          <w:szCs w:val="24"/>
          <w:lang w:eastAsia="en-CA"/>
        </w:rPr>
      </w:pPr>
      <w:r w:rsidRPr="00D427DC">
        <w:rPr>
          <w:rFonts w:eastAsia="Times New Roman" w:cstheme="minorHAnsi"/>
          <w:sz w:val="24"/>
          <w:szCs w:val="24"/>
          <w:lang w:eastAsia="en-CA"/>
        </w:rPr>
        <w:t xml:space="preserve">(a) by the president, together with one other director, </w:t>
      </w:r>
    </w:p>
    <w:p w14:paraId="7E3A3A94" w14:textId="77777777" w:rsidR="00681BF9" w:rsidRPr="00D427DC" w:rsidRDefault="00681BF9" w:rsidP="00D427DC">
      <w:pPr>
        <w:spacing w:before="120"/>
        <w:ind w:left="1537" w:hanging="420"/>
        <w:jc w:val="both"/>
        <w:rPr>
          <w:rFonts w:eastAsia="Times New Roman" w:cstheme="minorHAnsi"/>
          <w:sz w:val="24"/>
          <w:szCs w:val="24"/>
          <w:lang w:eastAsia="en-CA"/>
        </w:rPr>
      </w:pPr>
      <w:r w:rsidRPr="00D427DC">
        <w:rPr>
          <w:rFonts w:eastAsia="Times New Roman" w:cstheme="minorHAnsi"/>
          <w:sz w:val="24"/>
          <w:szCs w:val="24"/>
          <w:lang w:eastAsia="en-CA"/>
        </w:rPr>
        <w:t>(b) if the president is unable to provide a signature, by the vice-president together with one other director,</w:t>
      </w:r>
    </w:p>
    <w:p w14:paraId="1AE64C42" w14:textId="77777777" w:rsidR="00681BF9" w:rsidRPr="00D427DC" w:rsidRDefault="00681BF9" w:rsidP="00D427DC">
      <w:pPr>
        <w:spacing w:before="120"/>
        <w:ind w:left="1537" w:hanging="420"/>
        <w:jc w:val="both"/>
        <w:rPr>
          <w:rFonts w:eastAsia="Times New Roman" w:cstheme="minorHAnsi"/>
          <w:sz w:val="24"/>
          <w:szCs w:val="24"/>
          <w:lang w:eastAsia="en-CA"/>
        </w:rPr>
      </w:pPr>
      <w:r w:rsidRPr="00D427DC">
        <w:rPr>
          <w:rFonts w:eastAsia="Times New Roman" w:cstheme="minorHAnsi"/>
          <w:sz w:val="24"/>
          <w:szCs w:val="24"/>
          <w:lang w:eastAsia="en-CA"/>
        </w:rPr>
        <w:t>(c) if the president and vice-president are both unable to provide signatures, by any 2 other directors, or</w:t>
      </w:r>
    </w:p>
    <w:p w14:paraId="100849A2" w14:textId="77777777" w:rsidR="00681BF9" w:rsidRPr="00D427DC" w:rsidRDefault="00681BF9" w:rsidP="00D427DC">
      <w:pPr>
        <w:spacing w:before="120"/>
        <w:ind w:left="1537" w:hanging="420"/>
        <w:jc w:val="both"/>
        <w:rPr>
          <w:rFonts w:eastAsia="Times New Roman" w:cstheme="minorHAnsi"/>
          <w:sz w:val="24"/>
          <w:szCs w:val="24"/>
          <w:lang w:eastAsia="en-CA"/>
        </w:rPr>
      </w:pPr>
      <w:r w:rsidRPr="00D427DC">
        <w:rPr>
          <w:rFonts w:eastAsia="Times New Roman" w:cstheme="minorHAnsi"/>
          <w:sz w:val="24"/>
          <w:szCs w:val="24"/>
          <w:lang w:eastAsia="en-CA"/>
        </w:rPr>
        <w:t>(d) in any case, by one or more individuals authorized by the Board to sign the record on behalf of the Society.</w:t>
      </w:r>
    </w:p>
    <w:p w14:paraId="28FD9489" w14:textId="77777777" w:rsidR="000369BA" w:rsidRPr="00D427DC" w:rsidRDefault="000369BA" w:rsidP="00D427DC">
      <w:pPr>
        <w:jc w:val="both"/>
        <w:rPr>
          <w:rFonts w:cstheme="minorHAnsi"/>
          <w:sz w:val="24"/>
          <w:szCs w:val="24"/>
        </w:rPr>
      </w:pPr>
    </w:p>
    <w:p w14:paraId="23380697" w14:textId="77777777" w:rsidR="00267F2F" w:rsidRPr="00D427DC" w:rsidRDefault="00267F2F" w:rsidP="00D427DC">
      <w:pPr>
        <w:jc w:val="both"/>
        <w:rPr>
          <w:rFonts w:cstheme="minorHAnsi"/>
          <w:sz w:val="24"/>
          <w:szCs w:val="24"/>
        </w:rPr>
      </w:pPr>
    </w:p>
    <w:p w14:paraId="376198E3" w14:textId="77777777" w:rsidR="00267F2F" w:rsidRPr="00D427DC" w:rsidRDefault="00267F2F" w:rsidP="00D427DC">
      <w:pPr>
        <w:jc w:val="both"/>
        <w:rPr>
          <w:rFonts w:cstheme="minorHAnsi"/>
          <w:sz w:val="24"/>
          <w:szCs w:val="24"/>
        </w:rPr>
      </w:pPr>
    </w:p>
    <w:p w14:paraId="363301A0" w14:textId="77777777" w:rsidR="00267F2F" w:rsidRPr="00D427DC" w:rsidRDefault="00267F2F" w:rsidP="00D427DC">
      <w:pPr>
        <w:jc w:val="both"/>
        <w:rPr>
          <w:rFonts w:cstheme="minorHAnsi"/>
          <w:sz w:val="24"/>
          <w:szCs w:val="24"/>
        </w:rPr>
      </w:pPr>
    </w:p>
    <w:p w14:paraId="5DD223B3" w14:textId="77777777" w:rsidR="00267F2F" w:rsidRPr="00D427DC" w:rsidRDefault="00267F2F" w:rsidP="00D427DC">
      <w:pPr>
        <w:jc w:val="both"/>
        <w:rPr>
          <w:rFonts w:cstheme="minorHAnsi"/>
          <w:sz w:val="24"/>
          <w:szCs w:val="24"/>
        </w:rPr>
      </w:pPr>
    </w:p>
    <w:p w14:paraId="61B07C4B" w14:textId="77777777" w:rsidR="00267F2F" w:rsidRPr="00D427DC" w:rsidRDefault="00267F2F" w:rsidP="00D427DC">
      <w:pPr>
        <w:jc w:val="both"/>
        <w:rPr>
          <w:rFonts w:cstheme="minorHAnsi"/>
          <w:sz w:val="24"/>
          <w:szCs w:val="24"/>
        </w:rPr>
      </w:pPr>
    </w:p>
    <w:p w14:paraId="4A9D2329" w14:textId="77777777" w:rsidR="00267F2F" w:rsidRPr="00D427DC" w:rsidRDefault="00267F2F" w:rsidP="00D427DC">
      <w:pPr>
        <w:jc w:val="both"/>
        <w:rPr>
          <w:rFonts w:cstheme="minorHAnsi"/>
          <w:sz w:val="24"/>
          <w:szCs w:val="24"/>
        </w:rPr>
      </w:pPr>
    </w:p>
    <w:sectPr w:rsidR="00267F2F" w:rsidRPr="00D427DC" w:rsidSect="006A797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9F5E5" w14:textId="77777777" w:rsidR="00877AB9" w:rsidRDefault="00877AB9" w:rsidP="005E6866">
      <w:r>
        <w:separator/>
      </w:r>
    </w:p>
  </w:endnote>
  <w:endnote w:type="continuationSeparator" w:id="0">
    <w:p w14:paraId="67A43DBB" w14:textId="77777777" w:rsidR="00877AB9" w:rsidRDefault="00877AB9" w:rsidP="005E6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23550573"/>
      <w:docPartObj>
        <w:docPartGallery w:val="Page Numbers (Bottom of Page)"/>
        <w:docPartUnique/>
      </w:docPartObj>
    </w:sdtPr>
    <w:sdtEndPr>
      <w:rPr>
        <w:rStyle w:val="PageNumber"/>
      </w:rPr>
    </w:sdtEndPr>
    <w:sdtContent>
      <w:p w14:paraId="5CE4BC32" w14:textId="0993E426" w:rsidR="006A7975" w:rsidRDefault="006A7975" w:rsidP="00AA55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7FC419" w14:textId="77777777" w:rsidR="006A7975" w:rsidRDefault="006A7975" w:rsidP="006A79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31106" w14:textId="189BF177" w:rsidR="00F27C30" w:rsidRDefault="00F27C30">
    <w:pPr>
      <w:pStyle w:val="Footer"/>
    </w:pPr>
    <w:r>
      <w:t>June 2021 jmt</w:t>
    </w:r>
  </w:p>
  <w:p w14:paraId="44BB42DC" w14:textId="77777777" w:rsidR="008D6FFF" w:rsidRDefault="008D6F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03831864"/>
      <w:docPartObj>
        <w:docPartGallery w:val="Page Numbers (Bottom of Page)"/>
        <w:docPartUnique/>
      </w:docPartObj>
    </w:sdtPr>
    <w:sdtEndPr>
      <w:rPr>
        <w:rStyle w:val="PageNumber"/>
      </w:rPr>
    </w:sdtEndPr>
    <w:sdtContent>
      <w:p w14:paraId="3DF04BA2" w14:textId="4AD44286" w:rsidR="006A7975" w:rsidRDefault="006A7975" w:rsidP="00AA55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26121E" w14:textId="7CB66CBE" w:rsidR="006A7975" w:rsidRDefault="006A7975" w:rsidP="006A7975">
    <w:pPr>
      <w:pStyle w:val="Footer"/>
      <w:ind w:right="360"/>
    </w:pPr>
    <w:r>
      <w:t>June 2021</w:t>
    </w:r>
  </w:p>
  <w:p w14:paraId="06187469" w14:textId="77777777" w:rsidR="006A7975" w:rsidRDefault="006A7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AA9E5" w14:textId="77777777" w:rsidR="00877AB9" w:rsidRDefault="00877AB9" w:rsidP="005E6866">
      <w:r>
        <w:separator/>
      </w:r>
    </w:p>
  </w:footnote>
  <w:footnote w:type="continuationSeparator" w:id="0">
    <w:p w14:paraId="4F860E1C" w14:textId="77777777" w:rsidR="00877AB9" w:rsidRDefault="00877AB9" w:rsidP="005E6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8B756" w14:textId="77777777" w:rsidR="00F27C30" w:rsidRDefault="00F27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BBEE8" w14:textId="13D1F271" w:rsidR="006A7975" w:rsidRDefault="006A7975" w:rsidP="006A7975">
    <w:pPr>
      <w:spacing w:after="160" w:line="259" w:lineRule="auto"/>
      <w:ind w:left="720" w:hanging="360"/>
    </w:pPr>
  </w:p>
  <w:p w14:paraId="08271AA6" w14:textId="77777777" w:rsidR="006A7975" w:rsidRPr="00F1743B" w:rsidRDefault="006A7975" w:rsidP="006A7975">
    <w:pPr>
      <w:pStyle w:val="ListParagraph"/>
      <w:rPr>
        <w:sz w:val="32"/>
        <w:szCs w:val="32"/>
      </w:rPr>
    </w:pPr>
  </w:p>
  <w:p w14:paraId="19ABCCDC" w14:textId="77777777" w:rsidR="006A7975" w:rsidRDefault="006A79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2EEEA" w14:textId="77777777" w:rsidR="00F27C30" w:rsidRDefault="00F27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125193"/>
    <w:multiLevelType w:val="hybridMultilevel"/>
    <w:tmpl w:val="19F0764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3D9502F"/>
    <w:multiLevelType w:val="hybridMultilevel"/>
    <w:tmpl w:val="CA0CC7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n Teversham">
    <w15:presenceInfo w15:providerId="Windows Live" w15:userId="86a3495f88212a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BF9"/>
    <w:rsid w:val="00003534"/>
    <w:rsid w:val="00012459"/>
    <w:rsid w:val="000369BA"/>
    <w:rsid w:val="00047ECF"/>
    <w:rsid w:val="000967B4"/>
    <w:rsid w:val="00096A25"/>
    <w:rsid w:val="00177A6B"/>
    <w:rsid w:val="001E17EB"/>
    <w:rsid w:val="00202628"/>
    <w:rsid w:val="00246A92"/>
    <w:rsid w:val="002647E8"/>
    <w:rsid w:val="00267F2F"/>
    <w:rsid w:val="002C4555"/>
    <w:rsid w:val="002F46D6"/>
    <w:rsid w:val="002F73C7"/>
    <w:rsid w:val="00355AB6"/>
    <w:rsid w:val="003665D8"/>
    <w:rsid w:val="00392E81"/>
    <w:rsid w:val="0039711B"/>
    <w:rsid w:val="003F26A8"/>
    <w:rsid w:val="00421A46"/>
    <w:rsid w:val="00447210"/>
    <w:rsid w:val="00451D27"/>
    <w:rsid w:val="00474A07"/>
    <w:rsid w:val="004B7848"/>
    <w:rsid w:val="004C6E6D"/>
    <w:rsid w:val="004E119B"/>
    <w:rsid w:val="00507EE9"/>
    <w:rsid w:val="005725FA"/>
    <w:rsid w:val="00594275"/>
    <w:rsid w:val="005E508B"/>
    <w:rsid w:val="005E6866"/>
    <w:rsid w:val="005E77D9"/>
    <w:rsid w:val="005F0BC2"/>
    <w:rsid w:val="006127BA"/>
    <w:rsid w:val="00623E3D"/>
    <w:rsid w:val="006252A6"/>
    <w:rsid w:val="0067744B"/>
    <w:rsid w:val="00681BF9"/>
    <w:rsid w:val="006A74B7"/>
    <w:rsid w:val="006A7975"/>
    <w:rsid w:val="006B50C6"/>
    <w:rsid w:val="006D06CF"/>
    <w:rsid w:val="00700983"/>
    <w:rsid w:val="00762616"/>
    <w:rsid w:val="0078160D"/>
    <w:rsid w:val="00781AD6"/>
    <w:rsid w:val="00871B58"/>
    <w:rsid w:val="00877AB9"/>
    <w:rsid w:val="008D6FFF"/>
    <w:rsid w:val="00903DBC"/>
    <w:rsid w:val="0093544C"/>
    <w:rsid w:val="00971E25"/>
    <w:rsid w:val="009E563A"/>
    <w:rsid w:val="00A83C1E"/>
    <w:rsid w:val="00AD1CD4"/>
    <w:rsid w:val="00B54318"/>
    <w:rsid w:val="00B80B2B"/>
    <w:rsid w:val="00BB1CCD"/>
    <w:rsid w:val="00C2579E"/>
    <w:rsid w:val="00C42F60"/>
    <w:rsid w:val="00C63515"/>
    <w:rsid w:val="00C7442B"/>
    <w:rsid w:val="00C84A01"/>
    <w:rsid w:val="00CB2EEE"/>
    <w:rsid w:val="00CE3705"/>
    <w:rsid w:val="00D427DC"/>
    <w:rsid w:val="00D641F9"/>
    <w:rsid w:val="00E17C49"/>
    <w:rsid w:val="00E24882"/>
    <w:rsid w:val="00E749BD"/>
    <w:rsid w:val="00ED556F"/>
    <w:rsid w:val="00EF44D8"/>
    <w:rsid w:val="00F27C30"/>
    <w:rsid w:val="00F30EA8"/>
    <w:rsid w:val="00F42604"/>
    <w:rsid w:val="00F95246"/>
    <w:rsid w:val="00FA6DF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A27133"/>
  <w15:docId w15:val="{1D80A1A7-DE84-4D34-9E19-539EDA749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B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6866"/>
    <w:pPr>
      <w:tabs>
        <w:tab w:val="center" w:pos="4680"/>
        <w:tab w:val="right" w:pos="9360"/>
      </w:tabs>
    </w:pPr>
  </w:style>
  <w:style w:type="character" w:customStyle="1" w:styleId="HeaderChar">
    <w:name w:val="Header Char"/>
    <w:basedOn w:val="DefaultParagraphFont"/>
    <w:link w:val="Header"/>
    <w:uiPriority w:val="99"/>
    <w:rsid w:val="005E6866"/>
  </w:style>
  <w:style w:type="paragraph" w:styleId="Footer">
    <w:name w:val="footer"/>
    <w:basedOn w:val="Normal"/>
    <w:link w:val="FooterChar"/>
    <w:uiPriority w:val="99"/>
    <w:unhideWhenUsed/>
    <w:rsid w:val="005E6866"/>
    <w:pPr>
      <w:tabs>
        <w:tab w:val="center" w:pos="4680"/>
        <w:tab w:val="right" w:pos="9360"/>
      </w:tabs>
    </w:pPr>
  </w:style>
  <w:style w:type="character" w:customStyle="1" w:styleId="FooterChar">
    <w:name w:val="Footer Char"/>
    <w:basedOn w:val="DefaultParagraphFont"/>
    <w:link w:val="Footer"/>
    <w:uiPriority w:val="99"/>
    <w:rsid w:val="005E6866"/>
  </w:style>
  <w:style w:type="paragraph" w:styleId="ListParagraph">
    <w:name w:val="List Paragraph"/>
    <w:basedOn w:val="Normal"/>
    <w:uiPriority w:val="34"/>
    <w:qFormat/>
    <w:rsid w:val="006127BA"/>
    <w:pPr>
      <w:ind w:left="720"/>
      <w:contextualSpacing/>
    </w:pPr>
  </w:style>
  <w:style w:type="character" w:customStyle="1" w:styleId="ilfuvd">
    <w:name w:val="ilfuvd"/>
    <w:basedOn w:val="DefaultParagraphFont"/>
    <w:rsid w:val="00267F2F"/>
  </w:style>
  <w:style w:type="character" w:customStyle="1" w:styleId="kx21rb">
    <w:name w:val="kx21rb"/>
    <w:basedOn w:val="DefaultParagraphFont"/>
    <w:rsid w:val="00267F2F"/>
  </w:style>
  <w:style w:type="paragraph" w:styleId="BalloonText">
    <w:name w:val="Balloon Text"/>
    <w:basedOn w:val="Normal"/>
    <w:link w:val="BalloonTextChar"/>
    <w:uiPriority w:val="99"/>
    <w:semiHidden/>
    <w:unhideWhenUsed/>
    <w:rsid w:val="00392E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E81"/>
    <w:rPr>
      <w:rFonts w:ascii="Segoe UI" w:hAnsi="Segoe UI" w:cs="Segoe UI"/>
      <w:sz w:val="18"/>
      <w:szCs w:val="18"/>
    </w:rPr>
  </w:style>
  <w:style w:type="character" w:styleId="PageNumber">
    <w:name w:val="page number"/>
    <w:basedOn w:val="DefaultParagraphFont"/>
    <w:uiPriority w:val="99"/>
    <w:semiHidden/>
    <w:unhideWhenUsed/>
    <w:rsid w:val="006A7975"/>
  </w:style>
  <w:style w:type="paragraph" w:styleId="Revision">
    <w:name w:val="Revision"/>
    <w:hidden/>
    <w:uiPriority w:val="99"/>
    <w:semiHidden/>
    <w:rsid w:val="00677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958974">
      <w:bodyDiv w:val="1"/>
      <w:marLeft w:val="0"/>
      <w:marRight w:val="0"/>
      <w:marTop w:val="0"/>
      <w:marBottom w:val="0"/>
      <w:divBdr>
        <w:top w:val="none" w:sz="0" w:space="0" w:color="auto"/>
        <w:left w:val="none" w:sz="0" w:space="0" w:color="auto"/>
        <w:bottom w:val="none" w:sz="0" w:space="0" w:color="auto"/>
        <w:right w:val="none" w:sz="0" w:space="0" w:color="auto"/>
      </w:divBdr>
      <w:divsChild>
        <w:div w:id="1957561590">
          <w:marLeft w:val="0"/>
          <w:marRight w:val="0"/>
          <w:marTop w:val="0"/>
          <w:marBottom w:val="0"/>
          <w:divBdr>
            <w:top w:val="none" w:sz="0" w:space="0" w:color="auto"/>
            <w:left w:val="none" w:sz="0" w:space="0" w:color="auto"/>
            <w:bottom w:val="none" w:sz="0" w:space="0" w:color="auto"/>
            <w:right w:val="none" w:sz="0" w:space="0" w:color="auto"/>
          </w:divBdr>
        </w:div>
        <w:div w:id="1777401948">
          <w:marLeft w:val="0"/>
          <w:marRight w:val="0"/>
          <w:marTop w:val="0"/>
          <w:marBottom w:val="0"/>
          <w:divBdr>
            <w:top w:val="none" w:sz="0" w:space="0" w:color="auto"/>
            <w:left w:val="none" w:sz="0" w:space="0" w:color="auto"/>
            <w:bottom w:val="none" w:sz="0" w:space="0" w:color="auto"/>
            <w:right w:val="none" w:sz="0" w:space="0" w:color="auto"/>
          </w:divBdr>
        </w:div>
        <w:div w:id="1254515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C4CE0-2866-4CFD-889A-884F44D6A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1873</Words>
  <Characters>10681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Province of British Columbia</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Hetherington, Tona M FIN:EX</dc:creator>
  <cp:lastModifiedBy>james willock</cp:lastModifiedBy>
  <cp:revision>2</cp:revision>
  <cp:lastPrinted>2018-11-22T21:47:00Z</cp:lastPrinted>
  <dcterms:created xsi:type="dcterms:W3CDTF">2021-06-22T03:59:00Z</dcterms:created>
  <dcterms:modified xsi:type="dcterms:W3CDTF">2021-06-22T03:59:00Z</dcterms:modified>
</cp:coreProperties>
</file>